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0" w:type="auto"/>
        <w:tblInd w:w="198" w:type="dxa"/>
        <w:tblLook w:val="04A0" w:firstRow="1" w:lastRow="0" w:firstColumn="1" w:lastColumn="0" w:noHBand="0" w:noVBand="1"/>
        <w:tblPrChange w:id="0" w:author="總公司 駱正達" w:date="2023-08-07T19:12:00Z">
          <w:tblPr>
            <w:tblStyle w:val="af"/>
            <w:tblW w:w="0" w:type="auto"/>
            <w:tblInd w:w="198" w:type="dxa"/>
            <w:tblLook w:val="04A0" w:firstRow="1" w:lastRow="0" w:firstColumn="1" w:lastColumn="0" w:noHBand="0" w:noVBand="1"/>
          </w:tblPr>
        </w:tblPrChange>
      </w:tblPr>
      <w:tblGrid>
        <w:gridCol w:w="9656"/>
        <w:tblGridChange w:id="1">
          <w:tblGrid>
            <w:gridCol w:w="9656"/>
          </w:tblGrid>
        </w:tblGridChange>
      </w:tblGrid>
      <w:tr w:rsidR="00F54B24" w:rsidRPr="006B2C54" w14:paraId="71D76FE1" w14:textId="77777777" w:rsidTr="00E64803">
        <w:trPr>
          <w:trHeight w:val="11897"/>
          <w:trPrChange w:id="2" w:author="總公司 駱正達" w:date="2023-08-07T19:12:00Z">
            <w:trPr>
              <w:trHeight w:val="3803"/>
            </w:trPr>
          </w:trPrChange>
        </w:trPr>
        <w:tc>
          <w:tcPr>
            <w:tcW w:w="9656" w:type="dxa"/>
            <w:tcPrChange w:id="3" w:author="總公司 駱正達" w:date="2023-08-07T19:12:00Z">
              <w:tcPr>
                <w:tcW w:w="9656" w:type="dxa"/>
              </w:tcPr>
            </w:tcPrChange>
          </w:tcPr>
          <w:p w14:paraId="773D13B0" w14:textId="77777777" w:rsidR="00F54B24" w:rsidRPr="006B2C54" w:rsidRDefault="00F54B24" w:rsidP="00F54B24">
            <w:pPr>
              <w:pStyle w:val="1"/>
              <w:tabs>
                <w:tab w:val="clear" w:pos="425"/>
                <w:tab w:val="num" w:pos="360"/>
              </w:tabs>
              <w:kinsoku w:val="0"/>
              <w:overflowPunct w:val="0"/>
              <w:autoSpaceDE w:val="0"/>
              <w:autoSpaceDN w:val="0"/>
              <w:ind w:left="357" w:hanging="357"/>
              <w:jc w:val="both"/>
              <w:rPr>
                <w:sz w:val="24"/>
              </w:rPr>
            </w:pPr>
            <w:bookmarkStart w:id="4" w:name="_Toc84580475"/>
            <w:r w:rsidRPr="006B2C54">
              <w:rPr>
                <w:sz w:val="24"/>
              </w:rPr>
              <w:t>目的</w:t>
            </w:r>
          </w:p>
          <w:p w14:paraId="7D294078" w14:textId="568407FB" w:rsidR="00F54B24" w:rsidRPr="006B2C54" w:rsidRDefault="00F54B24" w:rsidP="00F54B24">
            <w:pPr>
              <w:kinsoku w:val="0"/>
              <w:overflowPunct w:val="0"/>
              <w:autoSpaceDE w:val="0"/>
              <w:autoSpaceDN w:val="0"/>
              <w:adjustRightInd w:val="0"/>
              <w:snapToGrid w:val="0"/>
              <w:spacing w:line="360" w:lineRule="auto"/>
              <w:ind w:leftChars="128" w:left="358"/>
              <w:jc w:val="both"/>
              <w:rPr>
                <w:rFonts w:cs="Arial"/>
                <w:sz w:val="24"/>
              </w:rPr>
            </w:pPr>
            <w:bookmarkStart w:id="5" w:name="_Toc112216810"/>
            <w:bookmarkStart w:id="6" w:name="_Toc114564978"/>
            <w:bookmarkStart w:id="7" w:name="_Toc120327886"/>
            <w:r w:rsidRPr="006B2C54">
              <w:rPr>
                <w:rFonts w:hint="eastAsia"/>
                <w:sz w:val="24"/>
              </w:rPr>
              <w:t>達和環保服務有限公司</w:t>
            </w:r>
            <w:r w:rsidRPr="006B2C54">
              <w:rPr>
                <w:rFonts w:hAnsi="Arial" w:cs="Arial" w:hint="eastAsia"/>
                <w:sz w:val="24"/>
              </w:rPr>
              <w:t>（以下簡稱「本公司」）</w:t>
            </w:r>
            <w:r w:rsidRPr="006B2C54">
              <w:rPr>
                <w:rFonts w:hint="eastAsia"/>
                <w:sz w:val="24"/>
              </w:rPr>
              <w:t>為確保資通作業安全，正確操作資通處理設施，維持資通設備與資料之機密性、完整性及可用性，以降低系統失效之風險，</w:t>
            </w:r>
            <w:proofErr w:type="gramStart"/>
            <w:r w:rsidRPr="006B2C54">
              <w:rPr>
                <w:rFonts w:hint="eastAsia"/>
                <w:sz w:val="24"/>
              </w:rPr>
              <w:t>爰</w:t>
            </w:r>
            <w:proofErr w:type="gramEnd"/>
            <w:r w:rsidRPr="006B2C54">
              <w:rPr>
                <w:rFonts w:hint="eastAsia"/>
                <w:sz w:val="24"/>
              </w:rPr>
              <w:t>訂定本</w:t>
            </w:r>
            <w:del w:id="8" w:author="總公司 駱正達" w:date="2023-06-12T18:39:00Z">
              <w:r w:rsidRPr="006B2C54" w:rsidDel="009A5DF2">
                <w:rPr>
                  <w:rFonts w:hint="eastAsia"/>
                  <w:sz w:val="24"/>
                </w:rPr>
                <w:delText>程序</w:delText>
              </w:r>
            </w:del>
            <w:ins w:id="9" w:author="總公司 駱正達" w:date="2023-06-12T18:39:00Z">
              <w:r w:rsidR="009A5DF2">
                <w:rPr>
                  <w:rFonts w:hint="eastAsia"/>
                  <w:sz w:val="24"/>
                </w:rPr>
                <w:t>說明</w:t>
              </w:r>
            </w:ins>
            <w:r w:rsidRPr="006B2C54">
              <w:rPr>
                <w:rFonts w:hint="eastAsia"/>
                <w:sz w:val="24"/>
              </w:rPr>
              <w:t>書。</w:t>
            </w:r>
          </w:p>
          <w:p w14:paraId="329B2D69" w14:textId="77777777" w:rsidR="00F54B24" w:rsidRPr="006B2C54" w:rsidRDefault="00F54B24" w:rsidP="00F54B24">
            <w:pPr>
              <w:pStyle w:val="1"/>
              <w:tabs>
                <w:tab w:val="clear" w:pos="425"/>
                <w:tab w:val="num" w:pos="360"/>
              </w:tabs>
              <w:kinsoku w:val="0"/>
              <w:overflowPunct w:val="0"/>
              <w:autoSpaceDE w:val="0"/>
              <w:autoSpaceDN w:val="0"/>
              <w:ind w:left="357" w:hanging="357"/>
              <w:jc w:val="both"/>
              <w:rPr>
                <w:sz w:val="24"/>
              </w:rPr>
            </w:pPr>
            <w:bookmarkStart w:id="10" w:name="_Toc84580476"/>
            <w:r w:rsidRPr="006B2C54">
              <w:rPr>
                <w:sz w:val="24"/>
              </w:rPr>
              <w:t>適用範圍</w:t>
            </w:r>
            <w:bookmarkEnd w:id="5"/>
            <w:bookmarkEnd w:id="6"/>
            <w:bookmarkEnd w:id="7"/>
            <w:bookmarkEnd w:id="10"/>
          </w:p>
          <w:p w14:paraId="0629EBB1" w14:textId="77777777" w:rsidR="00F54B24" w:rsidRPr="006B2C54" w:rsidRDefault="00F54B24" w:rsidP="00F54B24">
            <w:pPr>
              <w:kinsoku w:val="0"/>
              <w:overflowPunct w:val="0"/>
              <w:autoSpaceDE w:val="0"/>
              <w:autoSpaceDN w:val="0"/>
              <w:adjustRightInd w:val="0"/>
              <w:snapToGrid w:val="0"/>
              <w:spacing w:line="360" w:lineRule="auto"/>
              <w:ind w:leftChars="128" w:left="358"/>
              <w:jc w:val="both"/>
              <w:rPr>
                <w:sz w:val="24"/>
              </w:rPr>
            </w:pPr>
            <w:bookmarkStart w:id="11" w:name="_Toc112216813"/>
            <w:bookmarkStart w:id="12" w:name="_Toc114564981"/>
            <w:bookmarkStart w:id="13" w:name="_Toc120327889"/>
            <w:bookmarkStart w:id="14" w:name="_Toc112216812"/>
            <w:bookmarkStart w:id="15" w:name="_Toc114564980"/>
            <w:bookmarkStart w:id="16" w:name="_Toc120327888"/>
            <w:r w:rsidRPr="006B2C54">
              <w:rPr>
                <w:rFonts w:hint="eastAsia"/>
                <w:sz w:val="24"/>
              </w:rPr>
              <w:t>本公司相關通訊網路、資通設備及資通服務系統之管理</w:t>
            </w:r>
            <w:r w:rsidRPr="006B2C54">
              <w:rPr>
                <w:sz w:val="24"/>
              </w:rPr>
              <w:t>。</w:t>
            </w:r>
          </w:p>
          <w:p w14:paraId="114390EA" w14:textId="77777777" w:rsidR="00F54B24" w:rsidRPr="006B2C54" w:rsidRDefault="00F54B24" w:rsidP="00F54B24">
            <w:pPr>
              <w:pStyle w:val="1"/>
              <w:tabs>
                <w:tab w:val="clear" w:pos="425"/>
                <w:tab w:val="num" w:pos="360"/>
              </w:tabs>
              <w:kinsoku w:val="0"/>
              <w:overflowPunct w:val="0"/>
              <w:autoSpaceDE w:val="0"/>
              <w:autoSpaceDN w:val="0"/>
              <w:ind w:left="357" w:hanging="357"/>
              <w:jc w:val="both"/>
              <w:rPr>
                <w:sz w:val="24"/>
              </w:rPr>
            </w:pPr>
            <w:bookmarkStart w:id="17" w:name="_Toc84580477"/>
            <w:r w:rsidRPr="006B2C54">
              <w:rPr>
                <w:sz w:val="24"/>
              </w:rPr>
              <w:t>權責</w:t>
            </w:r>
            <w:bookmarkEnd w:id="11"/>
            <w:bookmarkEnd w:id="12"/>
            <w:bookmarkEnd w:id="13"/>
            <w:bookmarkEnd w:id="17"/>
          </w:p>
          <w:p w14:paraId="681B098B" w14:textId="77777777" w:rsidR="00F54B24" w:rsidRPr="006B2C54" w:rsidRDefault="00F54B24" w:rsidP="00F54B24">
            <w:pPr>
              <w:tabs>
                <w:tab w:val="num" w:pos="490"/>
              </w:tabs>
              <w:adjustRightInd w:val="0"/>
              <w:snapToGrid w:val="0"/>
              <w:spacing w:line="360" w:lineRule="auto"/>
              <w:ind w:leftChars="155" w:left="434"/>
              <w:jc w:val="both"/>
              <w:rPr>
                <w:sz w:val="24"/>
              </w:rPr>
            </w:pPr>
            <w:r w:rsidRPr="006B2C54">
              <w:rPr>
                <w:rFonts w:hAnsi="標楷體" w:hint="eastAsia"/>
                <w:sz w:val="24"/>
              </w:rPr>
              <w:t>本公司同仁與委外廠商</w:t>
            </w:r>
            <w:r w:rsidRPr="006B2C54">
              <w:rPr>
                <w:rFonts w:hAnsi="標楷體"/>
                <w:sz w:val="24"/>
              </w:rPr>
              <w:t>應遵守本程序書之相關規定，以確保</w:t>
            </w:r>
            <w:r w:rsidRPr="006B2C54">
              <w:rPr>
                <w:rFonts w:hAnsi="標楷體" w:hint="eastAsia"/>
                <w:sz w:val="24"/>
              </w:rPr>
              <w:t>資通系統與資料</w:t>
            </w:r>
            <w:r w:rsidRPr="006B2C54">
              <w:rPr>
                <w:rFonts w:hAnsi="標楷體"/>
                <w:sz w:val="24"/>
              </w:rPr>
              <w:t>之安全。</w:t>
            </w:r>
          </w:p>
          <w:p w14:paraId="7049FD99" w14:textId="77777777" w:rsidR="00F54B24" w:rsidRPr="006B2C54" w:rsidRDefault="00F54B24" w:rsidP="00F54B24">
            <w:pPr>
              <w:pStyle w:val="1"/>
              <w:tabs>
                <w:tab w:val="clear" w:pos="425"/>
                <w:tab w:val="num" w:pos="360"/>
              </w:tabs>
              <w:kinsoku w:val="0"/>
              <w:overflowPunct w:val="0"/>
              <w:autoSpaceDE w:val="0"/>
              <w:autoSpaceDN w:val="0"/>
              <w:ind w:left="357" w:hanging="357"/>
              <w:jc w:val="both"/>
              <w:rPr>
                <w:sz w:val="24"/>
              </w:rPr>
            </w:pPr>
            <w:bookmarkStart w:id="18" w:name="_Toc84580478"/>
            <w:r w:rsidRPr="006B2C54">
              <w:rPr>
                <w:sz w:val="24"/>
              </w:rPr>
              <w:t>名詞定義</w:t>
            </w:r>
            <w:bookmarkStart w:id="19" w:name="_Toc112216581"/>
            <w:bookmarkStart w:id="20" w:name="_Toc112216773"/>
            <w:bookmarkStart w:id="21" w:name="_Toc112216814"/>
            <w:bookmarkStart w:id="22" w:name="_Toc112216582"/>
            <w:bookmarkStart w:id="23" w:name="_Toc112216774"/>
            <w:bookmarkStart w:id="24" w:name="_Toc112216815"/>
            <w:bookmarkStart w:id="25" w:name="_Toc221509272"/>
            <w:bookmarkStart w:id="26" w:name="_Toc112216816"/>
            <w:bookmarkStart w:id="27" w:name="_Toc114564982"/>
            <w:bookmarkStart w:id="28" w:name="_Toc120327890"/>
            <w:bookmarkEnd w:id="14"/>
            <w:bookmarkEnd w:id="15"/>
            <w:bookmarkEnd w:id="16"/>
            <w:bookmarkEnd w:id="18"/>
            <w:bookmarkEnd w:id="19"/>
            <w:bookmarkEnd w:id="20"/>
            <w:bookmarkEnd w:id="21"/>
            <w:bookmarkEnd w:id="22"/>
            <w:bookmarkEnd w:id="23"/>
            <w:bookmarkEnd w:id="24"/>
          </w:p>
          <w:p w14:paraId="6192CA32" w14:textId="77777777" w:rsidR="00F54B24" w:rsidRPr="006B2C54" w:rsidRDefault="00F54B24" w:rsidP="00F54B24">
            <w:pPr>
              <w:numPr>
                <w:ilvl w:val="1"/>
                <w:numId w:val="1"/>
              </w:numPr>
              <w:kinsoku w:val="0"/>
              <w:overflowPunct w:val="0"/>
              <w:autoSpaceDE w:val="0"/>
              <w:autoSpaceDN w:val="0"/>
              <w:adjustRightInd w:val="0"/>
              <w:snapToGrid w:val="0"/>
              <w:spacing w:line="360" w:lineRule="auto"/>
              <w:jc w:val="both"/>
              <w:outlineLvl w:val="1"/>
              <w:rPr>
                <w:sz w:val="24"/>
              </w:rPr>
            </w:pPr>
            <w:r w:rsidRPr="006B2C54">
              <w:rPr>
                <w:rFonts w:hint="eastAsia"/>
                <w:sz w:val="24"/>
              </w:rPr>
              <w:t>可攜式設備</w:t>
            </w:r>
            <w:bookmarkEnd w:id="25"/>
          </w:p>
          <w:p w14:paraId="5763C47E" w14:textId="53B7C50B" w:rsidR="00F54B24" w:rsidRPr="006B2C54" w:rsidRDefault="00F54B24" w:rsidP="00F54B24">
            <w:pPr>
              <w:kinsoku w:val="0"/>
              <w:overflowPunct w:val="0"/>
              <w:autoSpaceDE w:val="0"/>
              <w:autoSpaceDN w:val="0"/>
              <w:adjustRightInd w:val="0"/>
              <w:snapToGrid w:val="0"/>
              <w:spacing w:line="360" w:lineRule="auto"/>
              <w:ind w:left="958"/>
              <w:jc w:val="both"/>
              <w:rPr>
                <w:rFonts w:hAnsi="標楷體"/>
                <w:sz w:val="24"/>
              </w:rPr>
            </w:pPr>
            <w:r w:rsidRPr="006B2C54">
              <w:rPr>
                <w:rFonts w:hAnsi="標楷體" w:hint="eastAsia"/>
                <w:sz w:val="24"/>
              </w:rPr>
              <w:t>指</w:t>
            </w:r>
            <w:ins w:id="29" w:author="總公司 駱正達" w:date="2023-06-16T17:47:00Z">
              <w:r w:rsidR="00D05ED2">
                <w:rPr>
                  <w:rFonts w:hAnsi="標楷體" w:hint="eastAsia"/>
                  <w:sz w:val="24"/>
                </w:rPr>
                <w:t>由公司提供使用的</w:t>
              </w:r>
            </w:ins>
            <w:r w:rsidRPr="006B2C54">
              <w:rPr>
                <w:rFonts w:hAnsi="標楷體" w:hint="eastAsia"/>
                <w:sz w:val="24"/>
              </w:rPr>
              <w:t>可攜帶且具備運算處理或資料擷取功能之電子設備，如筆記型電腦、行動裝置、智慧型手機、照相機、攝影機、燒錄器、讀卡機、錄音筆及其它外接式儲存裝置等。</w:t>
            </w:r>
          </w:p>
          <w:p w14:paraId="2975F7EE" w14:textId="77777777" w:rsidR="00F54B24" w:rsidRPr="006B2C54" w:rsidRDefault="00F54B24" w:rsidP="00F54B24">
            <w:pPr>
              <w:numPr>
                <w:ilvl w:val="1"/>
                <w:numId w:val="1"/>
              </w:numPr>
              <w:kinsoku w:val="0"/>
              <w:overflowPunct w:val="0"/>
              <w:autoSpaceDE w:val="0"/>
              <w:autoSpaceDN w:val="0"/>
              <w:adjustRightInd w:val="0"/>
              <w:snapToGrid w:val="0"/>
              <w:spacing w:line="360" w:lineRule="auto"/>
              <w:jc w:val="both"/>
              <w:outlineLvl w:val="1"/>
              <w:rPr>
                <w:sz w:val="24"/>
              </w:rPr>
            </w:pPr>
            <w:bookmarkStart w:id="30" w:name="_Toc221509273"/>
            <w:r w:rsidRPr="006B2C54">
              <w:rPr>
                <w:rFonts w:hint="eastAsia"/>
                <w:sz w:val="24"/>
              </w:rPr>
              <w:t>可攜式儲存媒體</w:t>
            </w:r>
            <w:bookmarkEnd w:id="30"/>
          </w:p>
          <w:p w14:paraId="2DB53D5A" w14:textId="5B366E04" w:rsidR="00F54B24" w:rsidRPr="006B2C54" w:rsidRDefault="00942B3B" w:rsidP="00F54B24">
            <w:pPr>
              <w:kinsoku w:val="0"/>
              <w:overflowPunct w:val="0"/>
              <w:autoSpaceDE w:val="0"/>
              <w:autoSpaceDN w:val="0"/>
              <w:adjustRightInd w:val="0"/>
              <w:snapToGrid w:val="0"/>
              <w:spacing w:line="360" w:lineRule="auto"/>
              <w:ind w:left="958"/>
              <w:jc w:val="both"/>
              <w:rPr>
                <w:rFonts w:hAnsi="標楷體"/>
                <w:sz w:val="24"/>
              </w:rPr>
            </w:pPr>
            <w:ins w:id="31" w:author="總公司 駱正達" w:date="2023-06-16T17:48:00Z">
              <w:r>
                <w:rPr>
                  <w:rFonts w:hAnsi="標楷體" w:hint="eastAsia"/>
                  <w:sz w:val="24"/>
                </w:rPr>
                <w:t>只由公司提供使用的</w:t>
              </w:r>
            </w:ins>
            <w:del w:id="32" w:author="總公司 駱正達" w:date="2023-06-16T17:48:00Z">
              <w:r w:rsidR="00F54B24" w:rsidRPr="006B2C54" w:rsidDel="00942B3B">
                <w:rPr>
                  <w:rFonts w:hAnsi="標楷體" w:hint="eastAsia"/>
                  <w:sz w:val="24"/>
                </w:rPr>
                <w:delText>提供</w:delText>
              </w:r>
            </w:del>
            <w:r w:rsidR="00F54B24" w:rsidRPr="006B2C54">
              <w:rPr>
                <w:rFonts w:hAnsi="標楷體" w:hint="eastAsia"/>
                <w:sz w:val="24"/>
              </w:rPr>
              <w:t>儲存功能之攜帶式媒體，如磁片、硬碟、磁帶、</w:t>
            </w:r>
            <w:r w:rsidR="00F54B24" w:rsidRPr="006B2C54">
              <w:rPr>
                <w:rFonts w:hAnsi="標楷體"/>
                <w:sz w:val="24"/>
              </w:rPr>
              <w:t>IC</w:t>
            </w:r>
            <w:r w:rsidR="00F54B24" w:rsidRPr="006B2C54">
              <w:rPr>
                <w:rFonts w:hAnsi="標楷體" w:hint="eastAsia"/>
                <w:sz w:val="24"/>
              </w:rPr>
              <w:t>卡、外接式硬碟、光碟、隨身碟、各式記憶卡、錄影帶、錄音帶等。</w:t>
            </w:r>
          </w:p>
          <w:p w14:paraId="1CFF8202" w14:textId="77777777" w:rsidR="00F54B24" w:rsidRPr="006B2C54" w:rsidRDefault="00F54B24" w:rsidP="00F54B24">
            <w:pPr>
              <w:pStyle w:val="1"/>
              <w:tabs>
                <w:tab w:val="clear" w:pos="425"/>
                <w:tab w:val="num" w:pos="360"/>
              </w:tabs>
              <w:kinsoku w:val="0"/>
              <w:overflowPunct w:val="0"/>
              <w:autoSpaceDE w:val="0"/>
              <w:autoSpaceDN w:val="0"/>
              <w:adjustRightInd w:val="0"/>
              <w:snapToGrid w:val="0"/>
              <w:ind w:left="357" w:hanging="357"/>
              <w:jc w:val="both"/>
              <w:rPr>
                <w:sz w:val="24"/>
              </w:rPr>
            </w:pPr>
            <w:bookmarkStart w:id="33" w:name="_Toc84580479"/>
            <w:r w:rsidRPr="006B2C54">
              <w:rPr>
                <w:sz w:val="24"/>
              </w:rPr>
              <w:t>作業說明</w:t>
            </w:r>
            <w:bookmarkEnd w:id="26"/>
            <w:bookmarkEnd w:id="27"/>
            <w:bookmarkEnd w:id="28"/>
            <w:bookmarkEnd w:id="33"/>
          </w:p>
          <w:p w14:paraId="112B582D" w14:textId="77777777" w:rsidR="00F54B24" w:rsidRPr="006B2C54" w:rsidRDefault="00F54B24" w:rsidP="00F54B24">
            <w:pPr>
              <w:numPr>
                <w:ilvl w:val="1"/>
                <w:numId w:val="1"/>
              </w:numPr>
              <w:kinsoku w:val="0"/>
              <w:overflowPunct w:val="0"/>
              <w:autoSpaceDE w:val="0"/>
              <w:autoSpaceDN w:val="0"/>
              <w:adjustRightInd w:val="0"/>
              <w:snapToGrid w:val="0"/>
              <w:spacing w:line="360" w:lineRule="auto"/>
              <w:jc w:val="both"/>
              <w:rPr>
                <w:rFonts w:cs="Arial"/>
                <w:sz w:val="24"/>
              </w:rPr>
            </w:pPr>
            <w:bookmarkStart w:id="34" w:name="_Toc159839290"/>
            <w:bookmarkStart w:id="35" w:name="_Toc158783985"/>
            <w:bookmarkStart w:id="36" w:name="_Toc161203305"/>
            <w:bookmarkStart w:id="37" w:name="_Toc181692673"/>
            <w:bookmarkStart w:id="38" w:name="_Toc184636395"/>
            <w:bookmarkStart w:id="39" w:name="_Toc221509276"/>
            <w:r w:rsidRPr="006B2C54">
              <w:rPr>
                <w:rFonts w:cs="Arial" w:hint="eastAsia"/>
                <w:sz w:val="24"/>
              </w:rPr>
              <w:t>資通系統安全規劃作業</w:t>
            </w:r>
            <w:bookmarkEnd w:id="34"/>
            <w:bookmarkEnd w:id="35"/>
            <w:bookmarkEnd w:id="36"/>
            <w:bookmarkEnd w:id="37"/>
            <w:bookmarkEnd w:id="38"/>
            <w:bookmarkEnd w:id="39"/>
          </w:p>
          <w:p w14:paraId="46E27AD5"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有關資通系統安全規劃</w:t>
            </w:r>
            <w:proofErr w:type="gramStart"/>
            <w:r w:rsidRPr="006B2C54">
              <w:rPr>
                <w:rFonts w:hint="eastAsia"/>
                <w:sz w:val="24"/>
              </w:rPr>
              <w:t>應參據</w:t>
            </w:r>
            <w:proofErr w:type="gramEnd"/>
            <w:r w:rsidRPr="006B2C54">
              <w:rPr>
                <w:rFonts w:hint="eastAsia"/>
                <w:sz w:val="24"/>
              </w:rPr>
              <w:t>行政院所公布</w:t>
            </w:r>
            <w:proofErr w:type="gramStart"/>
            <w:r w:rsidRPr="006B2C54">
              <w:rPr>
                <w:rFonts w:hint="eastAsia"/>
                <w:sz w:val="24"/>
              </w:rPr>
              <w:t>最</w:t>
            </w:r>
            <w:proofErr w:type="gramEnd"/>
            <w:r w:rsidRPr="006B2C54">
              <w:rPr>
                <w:rFonts w:hint="eastAsia"/>
                <w:sz w:val="24"/>
              </w:rPr>
              <w:t>新版「資通安全責任等級分級辦法」之附表十「資通系統防護基準」相關控制措施，據以規劃及執行。</w:t>
            </w:r>
          </w:p>
          <w:p w14:paraId="798F17F7"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應建立</w:t>
            </w:r>
            <w:r w:rsidRPr="006B2C54">
              <w:rPr>
                <w:rFonts w:hint="eastAsia"/>
                <w:sz w:val="24"/>
              </w:rPr>
              <w:t>資通</w:t>
            </w:r>
            <w:r w:rsidRPr="006B2C54">
              <w:rPr>
                <w:sz w:val="24"/>
              </w:rPr>
              <w:t>系統之安全控管機制，以確保資料安全</w:t>
            </w:r>
            <w:r w:rsidRPr="006B2C54">
              <w:rPr>
                <w:rFonts w:hint="eastAsia"/>
                <w:sz w:val="24"/>
              </w:rPr>
              <w:t>；且應</w:t>
            </w:r>
            <w:r w:rsidRPr="006B2C54">
              <w:rPr>
                <w:sz w:val="24"/>
              </w:rPr>
              <w:t>保護</w:t>
            </w:r>
            <w:r w:rsidRPr="006B2C54">
              <w:rPr>
                <w:rFonts w:hint="eastAsia"/>
                <w:sz w:val="24"/>
              </w:rPr>
              <w:t>系統及網路安全</w:t>
            </w:r>
            <w:r w:rsidRPr="006B2C54">
              <w:rPr>
                <w:sz w:val="24"/>
              </w:rPr>
              <w:t>，防止未經授權之存取。</w:t>
            </w:r>
          </w:p>
          <w:p w14:paraId="01974FBA" w14:textId="0EA39922"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資通系統管理職務與責任應加以區隔；對於影響營運持續的資通服務，應避免僅由一人知悉。若因人力資源限制，無法加以區隔，應</w:t>
            </w:r>
            <w:ins w:id="40" w:author="總公司 駱正達" w:date="2023-06-17T21:11:00Z">
              <w:r w:rsidR="00C414C1">
                <w:rPr>
                  <w:rFonts w:hint="eastAsia"/>
                  <w:sz w:val="24"/>
                </w:rPr>
                <w:t>參照</w:t>
              </w:r>
              <w:r w:rsidR="00C414C1" w:rsidRPr="00C414C1">
                <w:rPr>
                  <w:rFonts w:hint="eastAsia"/>
                  <w:sz w:val="24"/>
                </w:rPr>
                <w:t>資訊矯正及預防管理作業說明書</w:t>
              </w:r>
              <w:r w:rsidR="007032A2">
                <w:rPr>
                  <w:rFonts w:hint="eastAsia"/>
                  <w:sz w:val="24"/>
                </w:rPr>
                <w:t>訂定</w:t>
              </w:r>
            </w:ins>
            <w:del w:id="41" w:author="總公司 駱正達" w:date="2023-06-17T21:11:00Z">
              <w:r w:rsidRPr="006B2C54" w:rsidDel="007032A2">
                <w:rPr>
                  <w:rFonts w:hint="eastAsia"/>
                  <w:sz w:val="24"/>
                </w:rPr>
                <w:delText>有確實的</w:delText>
              </w:r>
            </w:del>
            <w:r w:rsidRPr="006B2C54">
              <w:rPr>
                <w:rFonts w:hint="eastAsia"/>
                <w:sz w:val="24"/>
              </w:rPr>
              <w:t>監督審查機制</w:t>
            </w:r>
            <w:r w:rsidRPr="006B2C54">
              <w:rPr>
                <w:sz w:val="24"/>
              </w:rPr>
              <w:t>。</w:t>
            </w:r>
          </w:p>
          <w:p w14:paraId="24DA42C0"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伺服器及網路設備應指定管理人員，負責</w:t>
            </w:r>
            <w:proofErr w:type="gramStart"/>
            <w:r w:rsidRPr="006B2C54">
              <w:rPr>
                <w:rFonts w:hint="eastAsia"/>
                <w:sz w:val="24"/>
              </w:rPr>
              <w:t>該項資通</w:t>
            </w:r>
            <w:proofErr w:type="gramEnd"/>
            <w:r w:rsidRPr="006B2C54">
              <w:rPr>
                <w:rFonts w:hint="eastAsia"/>
                <w:sz w:val="24"/>
              </w:rPr>
              <w:t>設備安全管理與正常運作</w:t>
            </w:r>
            <w:r w:rsidRPr="006B2C54">
              <w:rPr>
                <w:rFonts w:hint="eastAsia"/>
                <w:sz w:val="24"/>
              </w:rPr>
              <w:lastRenderedPageBreak/>
              <w:t>。</w:t>
            </w:r>
          </w:p>
          <w:p w14:paraId="643F91B9"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伺服主機及網路設備應指定負責人，負責該主機之正常運作，包括應用程式之執行、資料庫之維護及相關作業系統與主機硬體資源之分配管理等。主機或網路設備負責人無法進行管理時應由職務代理人負責。</w:t>
            </w:r>
          </w:p>
          <w:p w14:paraId="75C6409B"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網路管理人員應妥為規劃網路架構、設定網路參數，並依規定備份相關檔案。</w:t>
            </w:r>
          </w:p>
          <w:p w14:paraId="51A96D19"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資通</w:t>
            </w:r>
            <w:proofErr w:type="gramStart"/>
            <w:r w:rsidRPr="006B2C54">
              <w:rPr>
                <w:rFonts w:hint="eastAsia"/>
                <w:sz w:val="24"/>
              </w:rPr>
              <w:t>系統應區隔開</w:t>
            </w:r>
            <w:proofErr w:type="gramEnd"/>
            <w:r w:rsidRPr="006B2C54">
              <w:rPr>
                <w:rFonts w:hint="eastAsia"/>
                <w:sz w:val="24"/>
              </w:rPr>
              <w:t>發、測試及營運之環境，以降低影響營運系統正常運作之風險。</w:t>
            </w:r>
          </w:p>
          <w:p w14:paraId="6BCB3C69" w14:textId="72B96572" w:rsidR="00F54B24" w:rsidRPr="006B2C54" w:rsidRDefault="00F54B24" w:rsidP="00F54B24">
            <w:pPr>
              <w:numPr>
                <w:ilvl w:val="2"/>
                <w:numId w:val="1"/>
              </w:numPr>
              <w:tabs>
                <w:tab w:val="clear" w:pos="1418"/>
                <w:tab w:val="num" w:pos="1620"/>
                <w:tab w:val="num" w:pos="180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系統及設備建置前，業務單位應對系統需求做適當規劃，以確保足夠的系統效能及儲存容量，相關要求</w:t>
            </w:r>
            <w:r w:rsidRPr="006B2C54">
              <w:rPr>
                <w:sz w:val="24"/>
              </w:rPr>
              <w:t>應依照「</w:t>
            </w:r>
            <w:ins w:id="42" w:author="總公司 駱正達" w:date="2023-06-12T17:35:00Z">
              <w:r w:rsidR="001540CF">
                <w:rPr>
                  <w:rFonts w:hint="eastAsia"/>
                  <w:sz w:val="24"/>
                </w:rPr>
                <w:t>資通</w:t>
              </w:r>
            </w:ins>
            <w:r w:rsidR="00177CA3" w:rsidRPr="006B2C54">
              <w:rPr>
                <w:rFonts w:hint="eastAsia"/>
                <w:sz w:val="24"/>
              </w:rPr>
              <w:t>系統開發與維護作業說明書</w:t>
            </w:r>
            <w:r w:rsidRPr="006B2C54">
              <w:rPr>
                <w:sz w:val="24"/>
              </w:rPr>
              <w:t>」之程序</w:t>
            </w:r>
            <w:r w:rsidRPr="006B2C54">
              <w:rPr>
                <w:rFonts w:hint="eastAsia"/>
                <w:sz w:val="24"/>
              </w:rPr>
              <w:t>辦理</w:t>
            </w:r>
            <w:r w:rsidRPr="006B2C54">
              <w:rPr>
                <w:sz w:val="24"/>
              </w:rPr>
              <w:t>。</w:t>
            </w:r>
          </w:p>
          <w:p w14:paraId="6ED96A4C" w14:textId="77777777" w:rsidR="00F54B24" w:rsidRPr="006B2C54" w:rsidRDefault="00F54B24" w:rsidP="00F54B24">
            <w:pPr>
              <w:numPr>
                <w:ilvl w:val="1"/>
                <w:numId w:val="1"/>
              </w:numPr>
              <w:kinsoku w:val="0"/>
              <w:overflowPunct w:val="0"/>
              <w:autoSpaceDE w:val="0"/>
              <w:autoSpaceDN w:val="0"/>
              <w:adjustRightInd w:val="0"/>
              <w:snapToGrid w:val="0"/>
              <w:spacing w:line="360" w:lineRule="auto"/>
              <w:jc w:val="both"/>
              <w:rPr>
                <w:rFonts w:cs="Arial"/>
                <w:sz w:val="24"/>
              </w:rPr>
            </w:pPr>
            <w:r w:rsidRPr="006B2C54">
              <w:rPr>
                <w:rFonts w:cs="Arial" w:hint="eastAsia"/>
                <w:sz w:val="24"/>
              </w:rPr>
              <w:t>變更管理</w:t>
            </w:r>
          </w:p>
          <w:p w14:paraId="25CFE404"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各項變更作業應評估影響與處理時間，若包含其他單位，應邀請相關人員討論變更程序及時程，以降低變更風險。</w:t>
            </w:r>
          </w:p>
          <w:p w14:paraId="336B316A"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變更執行過程中若需調整系統設定或參數等，變更前應確實備份保存，以供後續管理之參考。</w:t>
            </w:r>
          </w:p>
          <w:p w14:paraId="32537FAF"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系統若有相關文件（如系統文件、參考文件或作業準則）時，系統相關負責人員應於變更程序時，同步修改及維護相關文件。</w:t>
            </w:r>
          </w:p>
          <w:p w14:paraId="48561DB0" w14:textId="7B614F1E"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各項系統變更作業應依據「</w:t>
            </w:r>
            <w:ins w:id="43" w:author="總公司 駱正達" w:date="2023-06-12T17:35:00Z">
              <w:r w:rsidR="00CC1D84">
                <w:rPr>
                  <w:rFonts w:hint="eastAsia"/>
                  <w:sz w:val="24"/>
                </w:rPr>
                <w:t>資通</w:t>
              </w:r>
            </w:ins>
            <w:r w:rsidR="00177CA3" w:rsidRPr="006B2C54">
              <w:rPr>
                <w:rFonts w:hint="eastAsia"/>
                <w:sz w:val="24"/>
              </w:rPr>
              <w:t>系統開發與維護作業說明書</w:t>
            </w:r>
            <w:r w:rsidRPr="006B2C54">
              <w:rPr>
                <w:rFonts w:hint="eastAsia"/>
                <w:sz w:val="24"/>
              </w:rPr>
              <w:t>」相關變更作業控制措施辦理。</w:t>
            </w:r>
          </w:p>
          <w:p w14:paraId="2ABDBCDC" w14:textId="77777777" w:rsidR="00F54B24" w:rsidRPr="006B2C54" w:rsidRDefault="00F54B24" w:rsidP="00F54B24">
            <w:pPr>
              <w:numPr>
                <w:ilvl w:val="1"/>
                <w:numId w:val="1"/>
              </w:numPr>
              <w:kinsoku w:val="0"/>
              <w:overflowPunct w:val="0"/>
              <w:autoSpaceDE w:val="0"/>
              <w:autoSpaceDN w:val="0"/>
              <w:adjustRightInd w:val="0"/>
              <w:snapToGrid w:val="0"/>
              <w:spacing w:line="360" w:lineRule="auto"/>
              <w:jc w:val="both"/>
              <w:rPr>
                <w:rFonts w:cs="Arial"/>
                <w:sz w:val="24"/>
              </w:rPr>
            </w:pPr>
            <w:r w:rsidRPr="006B2C54">
              <w:rPr>
                <w:rFonts w:cs="Arial" w:hint="eastAsia"/>
                <w:sz w:val="24"/>
              </w:rPr>
              <w:t>惡意軟體之防範</w:t>
            </w:r>
          </w:p>
          <w:p w14:paraId="4C03082E"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禁止使用或下載未經授權之軟體。</w:t>
            </w:r>
          </w:p>
          <w:p w14:paraId="2B5DB8C2"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伺服器與個人電腦皆須安裝防毒軟體，並定期更新病毒碼，以防止病毒攻擊及擴散。</w:t>
            </w:r>
          </w:p>
          <w:p w14:paraId="4585C178"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防毒軟體系統應設定主動掃瞄檢查，且定期執行掃瞄檢查作業。</w:t>
            </w:r>
          </w:p>
          <w:p w14:paraId="375BEE03"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瀏覽網頁時應注意</w:t>
            </w:r>
            <w:r w:rsidRPr="006B2C54">
              <w:rPr>
                <w:rFonts w:hint="eastAsia"/>
                <w:sz w:val="24"/>
              </w:rPr>
              <w:t>Cookie</w:t>
            </w:r>
            <w:r w:rsidRPr="006B2C54">
              <w:rPr>
                <w:rFonts w:hint="eastAsia"/>
                <w:sz w:val="24"/>
              </w:rPr>
              <w:t>、</w:t>
            </w:r>
            <w:r w:rsidRPr="006B2C54">
              <w:rPr>
                <w:rFonts w:hint="eastAsia"/>
                <w:sz w:val="24"/>
              </w:rPr>
              <w:t>ActiveX</w:t>
            </w:r>
            <w:r w:rsidRPr="006B2C54">
              <w:rPr>
                <w:rFonts w:hint="eastAsia"/>
                <w:sz w:val="24"/>
              </w:rPr>
              <w:t>、</w:t>
            </w:r>
            <w:r w:rsidRPr="006B2C54">
              <w:rPr>
                <w:rFonts w:hint="eastAsia"/>
                <w:sz w:val="24"/>
              </w:rPr>
              <w:t>Java Script</w:t>
            </w:r>
            <w:r w:rsidRPr="006B2C54">
              <w:rPr>
                <w:rFonts w:hint="eastAsia"/>
                <w:sz w:val="24"/>
              </w:rPr>
              <w:t>及</w:t>
            </w:r>
            <w:r w:rsidRPr="006B2C54">
              <w:rPr>
                <w:rFonts w:hint="eastAsia"/>
                <w:sz w:val="24"/>
              </w:rPr>
              <w:t>Active Scripting</w:t>
            </w:r>
            <w:r w:rsidRPr="006B2C54">
              <w:rPr>
                <w:rFonts w:hint="eastAsia"/>
                <w:sz w:val="24"/>
              </w:rPr>
              <w:t>等行動碼執行之風險。</w:t>
            </w:r>
          </w:p>
          <w:p w14:paraId="5CC6C5A0"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lastRenderedPageBreak/>
              <w:t>本公司同仁應避免透過本公司網路收發或下載與業務無關之郵件或軟體，以避免佔用本公司之網路資源，及增加電腦病毒感染機會。</w:t>
            </w:r>
          </w:p>
          <w:p w14:paraId="5098717A" w14:textId="77777777" w:rsidR="00F54B24" w:rsidRPr="006B2C54" w:rsidRDefault="00F54B24" w:rsidP="00F54B24">
            <w:pPr>
              <w:numPr>
                <w:ilvl w:val="2"/>
                <w:numId w:val="1"/>
              </w:numPr>
              <w:tabs>
                <w:tab w:val="clear" w:pos="1418"/>
                <w:tab w:val="num" w:pos="1620"/>
                <w:tab w:val="num" w:pos="2268"/>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禁止在公務電腦</w:t>
            </w:r>
            <w:r w:rsidRPr="006B2C54">
              <w:rPr>
                <w:rFonts w:hint="eastAsia"/>
                <w:sz w:val="24"/>
              </w:rPr>
              <w:t xml:space="preserve"> (</w:t>
            </w:r>
            <w:r w:rsidRPr="006B2C54">
              <w:rPr>
                <w:rFonts w:hint="eastAsia"/>
                <w:sz w:val="24"/>
              </w:rPr>
              <w:t>含筆記型電腦</w:t>
            </w:r>
            <w:r w:rsidRPr="006B2C54">
              <w:rPr>
                <w:rFonts w:hint="eastAsia"/>
                <w:sz w:val="24"/>
              </w:rPr>
              <w:t xml:space="preserve">) </w:t>
            </w:r>
            <w:r w:rsidRPr="006B2C54">
              <w:rPr>
                <w:rFonts w:hint="eastAsia"/>
                <w:sz w:val="24"/>
              </w:rPr>
              <w:t>上安裝通訊軟體</w:t>
            </w:r>
            <w:r w:rsidRPr="006B2C54">
              <w:rPr>
                <w:rFonts w:ascii="標楷體" w:hAnsi="標楷體" w:hint="eastAsia"/>
                <w:sz w:val="24"/>
              </w:rPr>
              <w:t>，</w:t>
            </w:r>
            <w:r w:rsidRPr="006B2C54">
              <w:rPr>
                <w:rFonts w:hint="eastAsia"/>
                <w:sz w:val="24"/>
              </w:rPr>
              <w:t>如</w:t>
            </w:r>
            <w:r w:rsidRPr="006B2C54">
              <w:rPr>
                <w:rFonts w:ascii="標楷體" w:hAnsi="標楷體" w:hint="eastAsia"/>
                <w:sz w:val="24"/>
              </w:rPr>
              <w:t>，</w:t>
            </w:r>
            <w:r w:rsidRPr="006B2C54">
              <w:rPr>
                <w:rFonts w:hint="eastAsia"/>
                <w:sz w:val="24"/>
              </w:rPr>
              <w:t>Line</w:t>
            </w:r>
            <w:r w:rsidRPr="006B2C54">
              <w:rPr>
                <w:rFonts w:hint="eastAsia"/>
                <w:sz w:val="24"/>
              </w:rPr>
              <w:t>、</w:t>
            </w:r>
            <w:r w:rsidRPr="006B2C54">
              <w:rPr>
                <w:rFonts w:hint="eastAsia"/>
                <w:sz w:val="24"/>
              </w:rPr>
              <w:t>WhatsApp</w:t>
            </w:r>
            <w:r w:rsidRPr="006B2C54">
              <w:rPr>
                <w:rFonts w:hint="eastAsia"/>
                <w:sz w:val="24"/>
              </w:rPr>
              <w:t>、</w:t>
            </w:r>
            <w:r w:rsidRPr="006B2C54">
              <w:rPr>
                <w:rFonts w:hint="eastAsia"/>
                <w:sz w:val="24"/>
              </w:rPr>
              <w:t>Skype</w:t>
            </w:r>
            <w:r w:rsidRPr="006B2C54">
              <w:rPr>
                <w:rFonts w:ascii="新細明體" w:eastAsia="新細明體" w:hAnsi="新細明體" w:hint="eastAsia"/>
                <w:sz w:val="24"/>
              </w:rPr>
              <w:t>、</w:t>
            </w:r>
            <w:r w:rsidRPr="006B2C54">
              <w:rPr>
                <w:rFonts w:hint="eastAsia"/>
                <w:sz w:val="24"/>
              </w:rPr>
              <w:t xml:space="preserve">WeChat </w:t>
            </w:r>
            <w:r w:rsidRPr="006B2C54">
              <w:rPr>
                <w:rFonts w:hint="eastAsia"/>
                <w:sz w:val="24"/>
              </w:rPr>
              <w:t>等</w:t>
            </w:r>
            <w:r w:rsidRPr="006B2C54">
              <w:rPr>
                <w:rFonts w:ascii="標楷體" w:hAnsi="標楷體" w:hint="eastAsia"/>
                <w:sz w:val="24"/>
              </w:rPr>
              <w:t>並</w:t>
            </w:r>
            <w:r w:rsidRPr="006B2C54">
              <w:rPr>
                <w:rFonts w:hint="eastAsia"/>
                <w:sz w:val="24"/>
              </w:rPr>
              <w:t>避免透過通訊軟體討論公務上之重要資訊或交換檔案</w:t>
            </w:r>
            <w:r w:rsidRPr="006B2C54">
              <w:rPr>
                <w:rFonts w:ascii="標楷體" w:hAnsi="標楷體" w:hint="eastAsia"/>
                <w:sz w:val="24"/>
              </w:rPr>
              <w:t>。</w:t>
            </w:r>
          </w:p>
          <w:p w14:paraId="034633CF"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使用檔案前，應執行掃描以檢查該檔案是否具有惡意軟體。</w:t>
            </w:r>
          </w:p>
          <w:p w14:paraId="373E418D"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電子郵件應關閉預覽</w:t>
            </w:r>
            <w:r w:rsidRPr="006B2C54">
              <w:rPr>
                <w:rFonts w:ascii="標楷體" w:hAnsi="標楷體" w:hint="eastAsia"/>
                <w:sz w:val="24"/>
              </w:rPr>
              <w:t>、</w:t>
            </w:r>
            <w:r w:rsidRPr="006B2C54">
              <w:rPr>
                <w:rFonts w:hint="eastAsia"/>
                <w:sz w:val="24"/>
              </w:rPr>
              <w:t>自動下載功能及附件預覽功能，以避免遭受惡意攻擊。</w:t>
            </w:r>
          </w:p>
          <w:p w14:paraId="6A657E49"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系統管理者應隨時將安全弱點最新資訊提供使用者，以降低使用者遭受惡意攻擊之機率。</w:t>
            </w:r>
          </w:p>
          <w:p w14:paraId="52AAB2F9"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使用者電腦如偵測到惡意程式入侵，且無法立即移除或有擴散之疑慮時，應立即通知系統或網路管理人員處理。</w:t>
            </w:r>
          </w:p>
          <w:p w14:paraId="79A0EF58"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系統或電腦設備如遭惡意程式入侵感染，應立即與網路離線並隔離，直到系統負責人員確認惡意軟體已消除後，才可重新連線，必要時應留存處理紀錄。</w:t>
            </w:r>
          </w:p>
          <w:p w14:paraId="2E0AEA99"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資通人員處理電腦病毒感染或異常之電子檔案資料，應將其處理過程及結果予以記錄，如屬情節重大造成本公司損失應立即呈報權責主管。</w:t>
            </w:r>
          </w:p>
          <w:p w14:paraId="73D6AB26"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軟體與程式著作權保護</w:t>
            </w:r>
          </w:p>
          <w:p w14:paraId="0D70BA28"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應遵守使用合法軟體與著作權之規範，違反者應依相關法令、法規辦理。</w:t>
            </w:r>
          </w:p>
          <w:p w14:paraId="38A252FE"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使用軟體與資通產品不得超過允許的最高使用授權數。</w:t>
            </w:r>
          </w:p>
          <w:p w14:paraId="4656B888"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使用軟體與資通產品應遵守該軟體或產品之規定，例如限制於指定之機器使用、限制僅於備份時方可複製等。</w:t>
            </w:r>
          </w:p>
          <w:p w14:paraId="07F22695"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取得之合法軟體不得從事或轉讓予非授權範圍之使用。</w:t>
            </w:r>
          </w:p>
          <w:p w14:paraId="6FBEC831"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從公共網路取得之合法軟體與資訊須遵守原著作權者聲明與個人資料保護法之規定。</w:t>
            </w:r>
          </w:p>
          <w:p w14:paraId="0512E422" w14:textId="1060D8DA"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應有專人保管授權軟體之授權書、原版光碟、手冊等文件，並存放於上鎖之</w:t>
            </w:r>
            <w:r w:rsidRPr="006B2C54">
              <w:rPr>
                <w:rFonts w:hint="eastAsia"/>
                <w:sz w:val="24"/>
              </w:rPr>
              <w:lastRenderedPageBreak/>
              <w:t>櫥櫃；每年定期執行本公司合法軟體清查，並更新至「軟體使用紀錄表」或透過資產管理軟體進行軟體清查及管理。</w:t>
            </w:r>
          </w:p>
          <w:p w14:paraId="40C6A838"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電腦病毒安全管理</w:t>
            </w:r>
          </w:p>
          <w:p w14:paraId="20304B35"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使用電腦設備時應確認已安裝防毒軟體，並更新病毒碼至最新版本，且正常運作；使用可攜式儲存媒體時應利用最新之病毒碼完成掃毒作業，確保無感染病毒後才可使用。</w:t>
            </w:r>
          </w:p>
          <w:p w14:paraId="77C1E214"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防毒系統管理人員應每週檢視</w:t>
            </w:r>
            <w:proofErr w:type="gramStart"/>
            <w:r w:rsidRPr="006B2C54">
              <w:rPr>
                <w:rFonts w:hint="eastAsia"/>
                <w:sz w:val="24"/>
              </w:rPr>
              <w:t>病毒碼派送</w:t>
            </w:r>
            <w:proofErr w:type="gramEnd"/>
            <w:r w:rsidRPr="006B2C54">
              <w:rPr>
                <w:rFonts w:hint="eastAsia"/>
                <w:sz w:val="24"/>
              </w:rPr>
              <w:t>情形，並對未更新或派送失敗之電腦進行追蹤處理。</w:t>
            </w:r>
          </w:p>
          <w:p w14:paraId="640B1173"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非經授權不得任意關閉或移除電腦防毒機制。</w:t>
            </w:r>
          </w:p>
          <w:p w14:paraId="17A9501B"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proofErr w:type="gramStart"/>
            <w:r w:rsidRPr="006B2C54">
              <w:rPr>
                <w:rFonts w:hint="eastAsia"/>
                <w:sz w:val="24"/>
              </w:rPr>
              <w:t>勿</w:t>
            </w:r>
            <w:proofErr w:type="gramEnd"/>
            <w:r w:rsidRPr="006B2C54">
              <w:rPr>
                <w:rFonts w:hint="eastAsia"/>
                <w:sz w:val="24"/>
              </w:rPr>
              <w:t>瀏覽不安全之網頁及下載來路不明之軟體或檔案，以避免感染惡意程式之風險。</w:t>
            </w:r>
          </w:p>
          <w:p w14:paraId="5572E1CA"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應定期檢視作業系統及應用軟體最新公布之修補程式，以避免病毒或惡意程式利用此弱點進行破壞。</w:t>
            </w:r>
          </w:p>
          <w:p w14:paraId="334CF540"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使用者應避免網路資源分享，若因業務需要，須設定適當之存取權限，以避免病毒感染擴散。</w:t>
            </w:r>
          </w:p>
          <w:p w14:paraId="2A695D30"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使用者如發現疑似中毒情況或作業不正常時，應通報資訊權責單位協助處理。</w:t>
            </w:r>
          </w:p>
          <w:p w14:paraId="2728B21C"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確認為病毒感染後，防毒軟體無法移除</w:t>
            </w:r>
            <w:r w:rsidRPr="006B2C54">
              <w:rPr>
                <w:rFonts w:ascii="新細明體" w:eastAsia="新細明體" w:hAnsi="新細明體" w:hint="eastAsia"/>
                <w:sz w:val="24"/>
              </w:rPr>
              <w:t>、</w:t>
            </w:r>
            <w:r w:rsidRPr="006B2C54">
              <w:rPr>
                <w:rFonts w:hint="eastAsia"/>
                <w:sz w:val="24"/>
              </w:rPr>
              <w:t>隔離或異常狀況持續產生時</w:t>
            </w:r>
            <w:r w:rsidRPr="006B2C54">
              <w:rPr>
                <w:rFonts w:ascii="新細明體" w:eastAsia="新細明體" w:hAnsi="新細明體" w:hint="eastAsia"/>
                <w:sz w:val="24"/>
              </w:rPr>
              <w:t>：</w:t>
            </w:r>
          </w:p>
          <w:p w14:paraId="5F45B470" w14:textId="77777777" w:rsidR="00F54B24" w:rsidRPr="006B2C54" w:rsidRDefault="00F54B24" w:rsidP="00F54B24">
            <w:pPr>
              <w:numPr>
                <w:ilvl w:val="3"/>
                <w:numId w:val="1"/>
              </w:numPr>
              <w:kinsoku w:val="0"/>
              <w:overflowPunct w:val="0"/>
              <w:autoSpaceDE w:val="0"/>
              <w:autoSpaceDN w:val="0"/>
              <w:adjustRightInd w:val="0"/>
              <w:snapToGrid w:val="0"/>
              <w:spacing w:line="360" w:lineRule="auto"/>
              <w:jc w:val="both"/>
              <w:rPr>
                <w:sz w:val="24"/>
              </w:rPr>
            </w:pPr>
            <w:r w:rsidRPr="006B2C54">
              <w:rPr>
                <w:rFonts w:hint="eastAsia"/>
                <w:sz w:val="24"/>
              </w:rPr>
              <w:t>若為病毒感染則應先拔除網路線後，通報資訊權責單位派員處理並儲存機敏資訊，若無法有效處理，則應建議使用者備份後重建作業環境。</w:t>
            </w:r>
          </w:p>
          <w:p w14:paraId="1028057B" w14:textId="77777777" w:rsidR="00F54B24" w:rsidRPr="006B2C54" w:rsidRDefault="00F54B24" w:rsidP="00F54B24">
            <w:pPr>
              <w:numPr>
                <w:ilvl w:val="3"/>
                <w:numId w:val="1"/>
              </w:numPr>
              <w:kinsoku w:val="0"/>
              <w:overflowPunct w:val="0"/>
              <w:autoSpaceDE w:val="0"/>
              <w:autoSpaceDN w:val="0"/>
              <w:adjustRightInd w:val="0"/>
              <w:snapToGrid w:val="0"/>
              <w:spacing w:line="360" w:lineRule="auto"/>
              <w:jc w:val="both"/>
              <w:rPr>
                <w:sz w:val="24"/>
              </w:rPr>
            </w:pPr>
            <w:r w:rsidRPr="006B2C54">
              <w:rPr>
                <w:rFonts w:hint="eastAsia"/>
                <w:sz w:val="24"/>
              </w:rPr>
              <w:t>若非病毒感染</w:t>
            </w:r>
            <w:r w:rsidRPr="006B2C54">
              <w:rPr>
                <w:rFonts w:ascii="標楷體" w:hAnsi="標楷體" w:hint="eastAsia"/>
                <w:sz w:val="24"/>
              </w:rPr>
              <w:t>，</w:t>
            </w:r>
            <w:r w:rsidRPr="006B2C54">
              <w:rPr>
                <w:rFonts w:hint="eastAsia"/>
                <w:sz w:val="24"/>
              </w:rPr>
              <w:t>應先拔除網路線後，通報資訊權責單位派員處理</w:t>
            </w:r>
            <w:r w:rsidRPr="006B2C54">
              <w:rPr>
                <w:rFonts w:ascii="標楷體" w:hAnsi="標楷體" w:hint="eastAsia"/>
                <w:sz w:val="24"/>
              </w:rPr>
              <w:t>，</w:t>
            </w:r>
            <w:r w:rsidRPr="006B2C54">
              <w:rPr>
                <w:rFonts w:hint="eastAsia"/>
                <w:sz w:val="24"/>
              </w:rPr>
              <w:t>經發現若為惡意攻擊</w:t>
            </w:r>
            <w:r w:rsidRPr="006B2C54">
              <w:rPr>
                <w:rFonts w:ascii="標楷體" w:hAnsi="標楷體" w:hint="eastAsia"/>
                <w:sz w:val="24"/>
              </w:rPr>
              <w:t>，</w:t>
            </w:r>
            <w:r w:rsidRPr="006B2C54">
              <w:rPr>
                <w:rFonts w:hint="eastAsia"/>
                <w:sz w:val="24"/>
              </w:rPr>
              <w:t>應利用技術工具進行排除</w:t>
            </w:r>
            <w:r w:rsidRPr="006B2C54">
              <w:rPr>
                <w:rFonts w:ascii="標楷體" w:hAnsi="標楷體" w:hint="eastAsia"/>
                <w:sz w:val="24"/>
              </w:rPr>
              <w:t>，</w:t>
            </w:r>
            <w:r w:rsidRPr="006B2C54">
              <w:rPr>
                <w:rFonts w:hint="eastAsia"/>
                <w:sz w:val="24"/>
              </w:rPr>
              <w:t>並保留相關數位證據以利確認攻擊手法及來源</w:t>
            </w:r>
            <w:r w:rsidRPr="006B2C54">
              <w:rPr>
                <w:rFonts w:ascii="標楷體" w:hAnsi="標楷體" w:hint="eastAsia"/>
                <w:sz w:val="24"/>
              </w:rPr>
              <w:t>進行有效防範，</w:t>
            </w:r>
            <w:r w:rsidRPr="006B2C54">
              <w:rPr>
                <w:rFonts w:hint="eastAsia"/>
                <w:sz w:val="24"/>
              </w:rPr>
              <w:t>若無法有效處理應保留現場</w:t>
            </w:r>
            <w:r w:rsidRPr="006B2C54">
              <w:rPr>
                <w:rFonts w:ascii="標楷體" w:hAnsi="標楷體" w:hint="eastAsia"/>
                <w:sz w:val="24"/>
              </w:rPr>
              <w:t>，應</w:t>
            </w:r>
            <w:r w:rsidRPr="006B2C54">
              <w:rPr>
                <w:rFonts w:hint="eastAsia"/>
                <w:sz w:val="24"/>
              </w:rPr>
              <w:t>協請相關專業技術團隊協助處理</w:t>
            </w:r>
            <w:r w:rsidRPr="006B2C54">
              <w:rPr>
                <w:rFonts w:ascii="標楷體" w:hAnsi="標楷體" w:hint="eastAsia"/>
                <w:sz w:val="24"/>
              </w:rPr>
              <w:t>。</w:t>
            </w:r>
          </w:p>
          <w:p w14:paraId="6A66FC86" w14:textId="2F74341A"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若發生大規模電腦病毒感染或異常狀況且有擴散情形時，應立即中斷相關設備之網路連線，採取應變措施且應視情況依據「資通安全事件管理</w:t>
            </w:r>
            <w:del w:id="44" w:author="總公司 駱正達" w:date="2023-06-12T17:36:00Z">
              <w:r w:rsidRPr="006B2C54" w:rsidDel="000F3F82">
                <w:rPr>
                  <w:rFonts w:hint="eastAsia"/>
                  <w:sz w:val="24"/>
                </w:rPr>
                <w:delText>程序</w:delText>
              </w:r>
            </w:del>
            <w:ins w:id="45" w:author="總公司 駱正達" w:date="2023-06-12T17:36:00Z">
              <w:r w:rsidR="000F3F82">
                <w:rPr>
                  <w:rFonts w:hint="eastAsia"/>
                  <w:sz w:val="24"/>
                </w:rPr>
                <w:t>說明</w:t>
              </w:r>
            </w:ins>
            <w:r w:rsidRPr="006B2C54">
              <w:rPr>
                <w:rFonts w:hint="eastAsia"/>
                <w:sz w:val="24"/>
              </w:rPr>
              <w:t>書」</w:t>
            </w:r>
            <w:r w:rsidRPr="006B2C54">
              <w:rPr>
                <w:rFonts w:hint="eastAsia"/>
                <w:sz w:val="24"/>
              </w:rPr>
              <w:lastRenderedPageBreak/>
              <w:t>進行通報。</w:t>
            </w:r>
          </w:p>
          <w:p w14:paraId="0BF28D67"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弱點安全管理</w:t>
            </w:r>
          </w:p>
          <w:p w14:paraId="73277165"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應定期針對重要系統進行技術脆弱性之管理，</w:t>
            </w:r>
            <w:proofErr w:type="gramStart"/>
            <w:r w:rsidRPr="006B2C54">
              <w:rPr>
                <w:rFonts w:hint="eastAsia"/>
                <w:sz w:val="24"/>
              </w:rPr>
              <w:t>實施源碼檢測</w:t>
            </w:r>
            <w:proofErr w:type="gramEnd"/>
            <w:r w:rsidRPr="006B2C54">
              <w:rPr>
                <w:rFonts w:ascii="新細明體" w:eastAsia="新細明體" w:hAnsi="新細明體" w:hint="eastAsia"/>
                <w:sz w:val="24"/>
              </w:rPr>
              <w:t>、</w:t>
            </w:r>
            <w:r w:rsidRPr="006B2C54">
              <w:rPr>
                <w:rFonts w:hint="eastAsia"/>
                <w:sz w:val="24"/>
              </w:rPr>
              <w:t>弱點掃描或滲透測試，以確定資通系統及網路環境符合安全實施標準。掃描週期如下：</w:t>
            </w:r>
          </w:p>
          <w:p w14:paraId="4B362CBF" w14:textId="77777777" w:rsidR="00F54B24" w:rsidRPr="006B2C54" w:rsidRDefault="00F54B24" w:rsidP="00F54B24">
            <w:pPr>
              <w:numPr>
                <w:ilvl w:val="3"/>
                <w:numId w:val="1"/>
              </w:numPr>
              <w:tabs>
                <w:tab w:val="num" w:pos="1620"/>
                <w:tab w:val="num" w:pos="2410"/>
              </w:tabs>
              <w:kinsoku w:val="0"/>
              <w:overflowPunct w:val="0"/>
              <w:autoSpaceDE w:val="0"/>
              <w:autoSpaceDN w:val="0"/>
              <w:adjustRightInd w:val="0"/>
              <w:snapToGrid w:val="0"/>
              <w:spacing w:line="360" w:lineRule="auto"/>
              <w:ind w:left="2552" w:hanging="993"/>
              <w:jc w:val="both"/>
              <w:rPr>
                <w:sz w:val="24"/>
              </w:rPr>
            </w:pPr>
            <w:r w:rsidRPr="006B2C54">
              <w:rPr>
                <w:rFonts w:hint="eastAsia"/>
                <w:sz w:val="24"/>
              </w:rPr>
              <w:t>每年至少針對重要伺服器</w:t>
            </w:r>
            <w:proofErr w:type="gramStart"/>
            <w:r w:rsidRPr="006B2C54">
              <w:rPr>
                <w:rFonts w:hint="eastAsia"/>
                <w:sz w:val="24"/>
              </w:rPr>
              <w:t>進行源碼檢測</w:t>
            </w:r>
            <w:proofErr w:type="gramEnd"/>
            <w:r w:rsidRPr="006B2C54">
              <w:rPr>
                <w:rFonts w:ascii="新細明體" w:eastAsia="新細明體" w:hAnsi="新細明體" w:hint="eastAsia"/>
                <w:sz w:val="24"/>
              </w:rPr>
              <w:t>、</w:t>
            </w:r>
            <w:r w:rsidRPr="006B2C54">
              <w:rPr>
                <w:rFonts w:hint="eastAsia"/>
                <w:sz w:val="24"/>
              </w:rPr>
              <w:t>弱點掃描或滲透測試。</w:t>
            </w:r>
          </w:p>
          <w:p w14:paraId="785F7B5E" w14:textId="77777777" w:rsidR="00F54B24" w:rsidRPr="006B2C54" w:rsidRDefault="00F54B24" w:rsidP="00F54B24">
            <w:pPr>
              <w:numPr>
                <w:ilvl w:val="3"/>
                <w:numId w:val="1"/>
              </w:numPr>
              <w:tabs>
                <w:tab w:val="num" w:pos="1620"/>
                <w:tab w:val="num" w:pos="2410"/>
              </w:tabs>
              <w:kinsoku w:val="0"/>
              <w:overflowPunct w:val="0"/>
              <w:autoSpaceDE w:val="0"/>
              <w:autoSpaceDN w:val="0"/>
              <w:adjustRightInd w:val="0"/>
              <w:snapToGrid w:val="0"/>
              <w:spacing w:line="360" w:lineRule="auto"/>
              <w:ind w:left="2552" w:hanging="993"/>
              <w:jc w:val="both"/>
              <w:rPr>
                <w:sz w:val="24"/>
              </w:rPr>
            </w:pPr>
            <w:r w:rsidRPr="006B2C54">
              <w:rPr>
                <w:rFonts w:hint="eastAsia"/>
                <w:sz w:val="24"/>
              </w:rPr>
              <w:t>當系統有重大變動時。</w:t>
            </w:r>
          </w:p>
          <w:p w14:paraId="020CB924" w14:textId="77777777" w:rsidR="00F54B24" w:rsidRPr="006B2C54" w:rsidRDefault="00F54B24" w:rsidP="00F54B24">
            <w:pPr>
              <w:numPr>
                <w:ilvl w:val="3"/>
                <w:numId w:val="1"/>
              </w:numPr>
              <w:tabs>
                <w:tab w:val="num" w:pos="1620"/>
                <w:tab w:val="num" w:pos="2410"/>
              </w:tabs>
              <w:kinsoku w:val="0"/>
              <w:overflowPunct w:val="0"/>
              <w:autoSpaceDE w:val="0"/>
              <w:autoSpaceDN w:val="0"/>
              <w:adjustRightInd w:val="0"/>
              <w:snapToGrid w:val="0"/>
              <w:spacing w:line="360" w:lineRule="auto"/>
              <w:ind w:left="2552" w:hanging="993"/>
              <w:jc w:val="both"/>
              <w:rPr>
                <w:sz w:val="24"/>
              </w:rPr>
            </w:pPr>
            <w:r w:rsidRPr="006B2C54">
              <w:rPr>
                <w:rFonts w:hint="eastAsia"/>
                <w:sz w:val="24"/>
              </w:rPr>
              <w:t>新系統上線前。</w:t>
            </w:r>
          </w:p>
          <w:p w14:paraId="3D275473" w14:textId="5C40989C"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系統異常及安全事件記錄與分析，依據「</w:t>
            </w:r>
            <w:r w:rsidR="00177CA3" w:rsidRPr="006B2C54">
              <w:rPr>
                <w:rFonts w:hint="eastAsia"/>
                <w:sz w:val="24"/>
              </w:rPr>
              <w:t>資訊矯正及預防管理</w:t>
            </w:r>
            <w:del w:id="46" w:author="總公司 駱正達" w:date="2023-08-08T18:36:00Z">
              <w:r w:rsidR="00177CA3" w:rsidRPr="006B2C54" w:rsidDel="00867B8F">
                <w:rPr>
                  <w:rFonts w:hint="eastAsia"/>
                  <w:sz w:val="24"/>
                </w:rPr>
                <w:delText>作業</w:delText>
              </w:r>
            </w:del>
            <w:r w:rsidR="00177CA3" w:rsidRPr="006B2C54">
              <w:rPr>
                <w:rFonts w:hint="eastAsia"/>
                <w:sz w:val="24"/>
              </w:rPr>
              <w:t>說明書</w:t>
            </w:r>
            <w:r w:rsidRPr="006B2C54">
              <w:rPr>
                <w:rFonts w:hint="eastAsia"/>
                <w:sz w:val="24"/>
              </w:rPr>
              <w:t>」辦理。</w:t>
            </w:r>
          </w:p>
          <w:p w14:paraId="28DF865D"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技術安全稽核報告與修補作業</w:t>
            </w:r>
          </w:p>
          <w:p w14:paraId="22326C50" w14:textId="77777777" w:rsidR="00F54B24" w:rsidRPr="006B2C54" w:rsidRDefault="00F54B24" w:rsidP="00F54B24">
            <w:pPr>
              <w:numPr>
                <w:ilvl w:val="3"/>
                <w:numId w:val="1"/>
              </w:numPr>
              <w:tabs>
                <w:tab w:val="num" w:pos="1620"/>
                <w:tab w:val="num" w:pos="2410"/>
              </w:tabs>
              <w:kinsoku w:val="0"/>
              <w:overflowPunct w:val="0"/>
              <w:autoSpaceDE w:val="0"/>
              <w:autoSpaceDN w:val="0"/>
              <w:adjustRightInd w:val="0"/>
              <w:snapToGrid w:val="0"/>
              <w:spacing w:line="360" w:lineRule="auto"/>
              <w:ind w:left="2410" w:hanging="851"/>
              <w:jc w:val="both"/>
              <w:rPr>
                <w:sz w:val="24"/>
              </w:rPr>
            </w:pPr>
            <w:r w:rsidRPr="006B2C54">
              <w:rPr>
                <w:rFonts w:hint="eastAsia"/>
                <w:sz w:val="24"/>
              </w:rPr>
              <w:t>執行技術安全稽核應產出相關稽核報告，報告格式不拘，惟應包含下列內容：</w:t>
            </w:r>
          </w:p>
          <w:p w14:paraId="0371FA54" w14:textId="77777777" w:rsidR="00F54B24" w:rsidRPr="006B2C54" w:rsidRDefault="00F54B24" w:rsidP="00F54B24">
            <w:pPr>
              <w:pStyle w:val="ab"/>
              <w:numPr>
                <w:ilvl w:val="0"/>
                <w:numId w:val="4"/>
              </w:numPr>
              <w:tabs>
                <w:tab w:val="num" w:pos="2410"/>
              </w:tabs>
              <w:kinsoku w:val="0"/>
              <w:overflowPunct w:val="0"/>
              <w:autoSpaceDE w:val="0"/>
              <w:autoSpaceDN w:val="0"/>
              <w:adjustRightInd w:val="0"/>
              <w:snapToGrid w:val="0"/>
              <w:spacing w:line="360" w:lineRule="auto"/>
              <w:ind w:leftChars="0"/>
              <w:jc w:val="both"/>
              <w:rPr>
                <w:sz w:val="24"/>
              </w:rPr>
            </w:pPr>
            <w:r w:rsidRPr="006B2C54">
              <w:rPr>
                <w:rFonts w:hint="eastAsia"/>
                <w:sz w:val="24"/>
              </w:rPr>
              <w:t>掃描檢測範圍。</w:t>
            </w:r>
          </w:p>
          <w:p w14:paraId="469D2402" w14:textId="77777777" w:rsidR="00F54B24" w:rsidRPr="006B2C54" w:rsidRDefault="00F54B24" w:rsidP="00F54B24">
            <w:pPr>
              <w:pStyle w:val="ab"/>
              <w:numPr>
                <w:ilvl w:val="0"/>
                <w:numId w:val="4"/>
              </w:numPr>
              <w:tabs>
                <w:tab w:val="num" w:pos="2410"/>
              </w:tabs>
              <w:kinsoku w:val="0"/>
              <w:overflowPunct w:val="0"/>
              <w:autoSpaceDE w:val="0"/>
              <w:autoSpaceDN w:val="0"/>
              <w:adjustRightInd w:val="0"/>
              <w:snapToGrid w:val="0"/>
              <w:spacing w:line="360" w:lineRule="auto"/>
              <w:ind w:leftChars="0"/>
              <w:jc w:val="both"/>
              <w:rPr>
                <w:sz w:val="24"/>
              </w:rPr>
            </w:pPr>
            <w:r w:rsidRPr="006B2C54">
              <w:rPr>
                <w:rFonts w:hint="eastAsia"/>
                <w:sz w:val="24"/>
              </w:rPr>
              <w:t>掃描檢測時程。</w:t>
            </w:r>
          </w:p>
          <w:p w14:paraId="157B431C" w14:textId="77777777" w:rsidR="00F54B24" w:rsidRPr="006B2C54" w:rsidRDefault="00F54B24" w:rsidP="00F54B24">
            <w:pPr>
              <w:pStyle w:val="ab"/>
              <w:numPr>
                <w:ilvl w:val="0"/>
                <w:numId w:val="4"/>
              </w:numPr>
              <w:tabs>
                <w:tab w:val="num" w:pos="2410"/>
              </w:tabs>
              <w:kinsoku w:val="0"/>
              <w:overflowPunct w:val="0"/>
              <w:autoSpaceDE w:val="0"/>
              <w:autoSpaceDN w:val="0"/>
              <w:adjustRightInd w:val="0"/>
              <w:snapToGrid w:val="0"/>
              <w:spacing w:line="360" w:lineRule="auto"/>
              <w:ind w:leftChars="0"/>
              <w:jc w:val="both"/>
              <w:rPr>
                <w:sz w:val="24"/>
              </w:rPr>
            </w:pPr>
            <w:r w:rsidRPr="006B2C54">
              <w:rPr>
                <w:rFonts w:hint="eastAsia"/>
                <w:sz w:val="24"/>
              </w:rPr>
              <w:t>風險等級說明。</w:t>
            </w:r>
          </w:p>
          <w:p w14:paraId="34CA4F9B" w14:textId="77777777" w:rsidR="00F54B24" w:rsidRPr="006B2C54" w:rsidRDefault="00F54B24" w:rsidP="00F54B24">
            <w:pPr>
              <w:pStyle w:val="ab"/>
              <w:numPr>
                <w:ilvl w:val="0"/>
                <w:numId w:val="4"/>
              </w:numPr>
              <w:tabs>
                <w:tab w:val="num" w:pos="2410"/>
              </w:tabs>
              <w:kinsoku w:val="0"/>
              <w:overflowPunct w:val="0"/>
              <w:autoSpaceDE w:val="0"/>
              <w:autoSpaceDN w:val="0"/>
              <w:adjustRightInd w:val="0"/>
              <w:snapToGrid w:val="0"/>
              <w:spacing w:line="360" w:lineRule="auto"/>
              <w:ind w:leftChars="0"/>
              <w:jc w:val="both"/>
              <w:rPr>
                <w:sz w:val="24"/>
              </w:rPr>
            </w:pPr>
            <w:r w:rsidRPr="006B2C54">
              <w:rPr>
                <w:rFonts w:hint="eastAsia"/>
                <w:sz w:val="24"/>
              </w:rPr>
              <w:t>安全弱點列表與建議修補措施。</w:t>
            </w:r>
          </w:p>
          <w:p w14:paraId="505CBD42" w14:textId="0DB26822"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掃描出之弱點應限期改善，弱點修補後應進行</w:t>
            </w:r>
            <w:proofErr w:type="gramStart"/>
            <w:r w:rsidRPr="006B2C54">
              <w:rPr>
                <w:rFonts w:hint="eastAsia"/>
                <w:sz w:val="24"/>
              </w:rPr>
              <w:t>複</w:t>
            </w:r>
            <w:proofErr w:type="gramEnd"/>
            <w:r w:rsidRPr="006B2C54">
              <w:rPr>
                <w:rFonts w:hint="eastAsia"/>
                <w:sz w:val="24"/>
              </w:rPr>
              <w:t>掃，以確認</w:t>
            </w:r>
            <w:proofErr w:type="gramStart"/>
            <w:r w:rsidRPr="006B2C54">
              <w:rPr>
                <w:rFonts w:hint="eastAsia"/>
                <w:sz w:val="24"/>
              </w:rPr>
              <w:t>弱點均已處理</w:t>
            </w:r>
            <w:proofErr w:type="gramEnd"/>
            <w:r w:rsidRPr="006B2C54">
              <w:rPr>
                <w:rFonts w:hint="eastAsia"/>
                <w:sz w:val="24"/>
              </w:rPr>
              <w:t>無遺漏，處理結果應填寫「弱點處理報告單」並呈單位主管核</w:t>
            </w:r>
            <w:proofErr w:type="gramStart"/>
            <w:r w:rsidRPr="006B2C54">
              <w:rPr>
                <w:rFonts w:hint="eastAsia"/>
                <w:sz w:val="24"/>
              </w:rPr>
              <w:t>閱</w:t>
            </w:r>
            <w:proofErr w:type="gramEnd"/>
            <w:r w:rsidRPr="006B2C54">
              <w:rPr>
                <w:rFonts w:hint="eastAsia"/>
                <w:sz w:val="24"/>
              </w:rPr>
              <w:t>。</w:t>
            </w:r>
          </w:p>
          <w:p w14:paraId="10D55F8D"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於安裝修正程式前，需先行測試並確認運作正常後，方可進行安裝。</w:t>
            </w:r>
          </w:p>
          <w:p w14:paraId="64BF5E24"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殘餘弱點管理</w:t>
            </w:r>
          </w:p>
          <w:p w14:paraId="1C8B7494" w14:textId="10518B10" w:rsidR="00F54B24" w:rsidRPr="006B2C54" w:rsidRDefault="00F54B24" w:rsidP="00F54B24">
            <w:pPr>
              <w:tabs>
                <w:tab w:val="num" w:pos="1620"/>
                <w:tab w:val="num" w:pos="2410"/>
              </w:tabs>
              <w:kinsoku w:val="0"/>
              <w:overflowPunct w:val="0"/>
              <w:autoSpaceDE w:val="0"/>
              <w:autoSpaceDN w:val="0"/>
              <w:adjustRightInd w:val="0"/>
              <w:snapToGrid w:val="0"/>
              <w:spacing w:line="360" w:lineRule="auto"/>
              <w:ind w:left="1622"/>
              <w:jc w:val="both"/>
              <w:rPr>
                <w:sz w:val="24"/>
              </w:rPr>
            </w:pPr>
            <w:r w:rsidRPr="006B2C54">
              <w:rPr>
                <w:rFonts w:hint="eastAsia"/>
                <w:sz w:val="24"/>
              </w:rPr>
              <w:t>弱點若因故無法修補，應於「弱點處理報告單」說明無法修補之原因與因應方法。</w:t>
            </w:r>
          </w:p>
          <w:p w14:paraId="2D042204"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紀錄與</w:t>
            </w:r>
            <w:proofErr w:type="gramStart"/>
            <w:r w:rsidRPr="006B2C54">
              <w:rPr>
                <w:rFonts w:cs="Arial" w:hint="eastAsia"/>
                <w:sz w:val="24"/>
              </w:rPr>
              <w:t>蒐</w:t>
            </w:r>
            <w:proofErr w:type="gramEnd"/>
            <w:r w:rsidRPr="006B2C54">
              <w:rPr>
                <w:rFonts w:cs="Arial" w:hint="eastAsia"/>
                <w:sz w:val="24"/>
              </w:rPr>
              <w:t>證安全管理</w:t>
            </w:r>
          </w:p>
          <w:p w14:paraId="1299BB8A"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內、外部人員進行網路維護作業，</w:t>
            </w:r>
            <w:proofErr w:type="gramStart"/>
            <w:r w:rsidRPr="006B2C54">
              <w:rPr>
                <w:sz w:val="24"/>
              </w:rPr>
              <w:t>均應建立</w:t>
            </w:r>
            <w:proofErr w:type="gramEnd"/>
            <w:r w:rsidRPr="006B2C54">
              <w:rPr>
                <w:sz w:val="24"/>
              </w:rPr>
              <w:t>紀錄。</w:t>
            </w:r>
          </w:p>
          <w:p w14:paraId="2EBC4692"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對</w:t>
            </w:r>
            <w:r w:rsidRPr="006B2C54">
              <w:rPr>
                <w:rFonts w:hint="eastAsia"/>
                <w:sz w:val="24"/>
              </w:rPr>
              <w:t>重要</w:t>
            </w:r>
            <w:r w:rsidRPr="006B2C54">
              <w:rPr>
                <w:sz w:val="24"/>
              </w:rPr>
              <w:t>系統視需要留存系統最新參數設定檔。</w:t>
            </w:r>
          </w:p>
          <w:p w14:paraId="07EC13AD"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重要系統之紀錄或日誌應提供作為追查與防範入侵者之參考。</w:t>
            </w:r>
          </w:p>
          <w:p w14:paraId="06BB9603"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lastRenderedPageBreak/>
              <w:t>除特殊需求外，</w:t>
            </w:r>
            <w:r w:rsidRPr="006B2C54">
              <w:rPr>
                <w:sz w:val="24"/>
              </w:rPr>
              <w:t>重要系統</w:t>
            </w:r>
            <w:r w:rsidRPr="006B2C54">
              <w:rPr>
                <w:rFonts w:hint="eastAsia"/>
                <w:sz w:val="24"/>
              </w:rPr>
              <w:t>應啟用</w:t>
            </w:r>
            <w:r w:rsidRPr="006B2C54">
              <w:rPr>
                <w:sz w:val="24"/>
              </w:rPr>
              <w:t>稽核</w:t>
            </w:r>
            <w:r w:rsidRPr="006B2C54">
              <w:rPr>
                <w:rFonts w:hint="eastAsia"/>
                <w:sz w:val="24"/>
              </w:rPr>
              <w:t>紀錄</w:t>
            </w:r>
            <w:r w:rsidRPr="006B2C54">
              <w:rPr>
                <w:rFonts w:ascii="標楷體" w:hAnsi="標楷體" w:hint="eastAsia"/>
                <w:sz w:val="24"/>
              </w:rPr>
              <w:t>，</w:t>
            </w:r>
            <w:r w:rsidRPr="006B2C54">
              <w:rPr>
                <w:rFonts w:hint="eastAsia"/>
                <w:sz w:val="24"/>
              </w:rPr>
              <w:t>稽核</w:t>
            </w:r>
            <w:r w:rsidRPr="006B2C54">
              <w:rPr>
                <w:sz w:val="24"/>
              </w:rPr>
              <w:t>資料應進行備份保護作業，並由專人定期審核，系統管理者不得新增、刪除或修改稽核資料，審查週期不得超過</w:t>
            </w:r>
            <w:bookmarkStart w:id="47" w:name="OLE_LINK2"/>
            <w:bookmarkStart w:id="48" w:name="OLE_LINK3"/>
            <w:r w:rsidRPr="006B2C54">
              <w:rPr>
                <w:rFonts w:hint="eastAsia"/>
                <w:sz w:val="24"/>
              </w:rPr>
              <w:t>6</w:t>
            </w:r>
            <w:r w:rsidRPr="006B2C54">
              <w:rPr>
                <w:sz w:val="24"/>
              </w:rPr>
              <w:t>個月</w:t>
            </w:r>
            <w:bookmarkEnd w:id="47"/>
            <w:bookmarkEnd w:id="48"/>
            <w:r w:rsidRPr="006B2C54">
              <w:rPr>
                <w:sz w:val="24"/>
              </w:rPr>
              <w:t>。</w:t>
            </w:r>
          </w:p>
          <w:p w14:paraId="6576B379" w14:textId="77777777" w:rsidR="00F54B24" w:rsidRPr="006B2C54" w:rsidRDefault="00F54B24" w:rsidP="00F54B24">
            <w:pPr>
              <w:numPr>
                <w:ilvl w:val="2"/>
                <w:numId w:val="1"/>
              </w:numPr>
              <w:tabs>
                <w:tab w:val="clear" w:pos="1418"/>
                <w:tab w:val="num" w:pos="900"/>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除法令、法規另有規定外，不得任意窺視使用者個人資料或其他侵犯隱私權之行為。</w:t>
            </w:r>
          </w:p>
          <w:p w14:paraId="15D0269D"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公眾服務網站安全管理</w:t>
            </w:r>
          </w:p>
          <w:p w14:paraId="6D661FF6"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公眾服務網站開放存取之範圍，應限制僅能存取特定之目錄與權限。</w:t>
            </w:r>
          </w:p>
          <w:p w14:paraId="01E512C9"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業務承辦人應檢視公告資訊之完整性，並確認未含機敏或違反法令所明定之資訊。</w:t>
            </w:r>
          </w:p>
          <w:p w14:paraId="4C0E6A95"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對外服務之應用系統應有防範機制，防止非經授權使用者入侵系統或存取資料庫資料。</w:t>
            </w:r>
          </w:p>
          <w:p w14:paraId="601BAD7F"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單位公告之資訊，應經由各單位權責主管之審查與核定</w:t>
            </w:r>
            <w:r w:rsidRPr="006B2C54">
              <w:rPr>
                <w:rFonts w:ascii="標楷體" w:hAnsi="標楷體" w:hint="eastAsia"/>
                <w:sz w:val="24"/>
              </w:rPr>
              <w:t>，</w:t>
            </w:r>
            <w:r w:rsidRPr="006B2C54">
              <w:rPr>
                <w:rFonts w:hint="eastAsia"/>
                <w:sz w:val="24"/>
              </w:rPr>
              <w:t>以確認未含有敏感等級以上資訊、違反本公司資通安全管理相關資訊，以及違反智慧財產權</w:t>
            </w:r>
            <w:r w:rsidRPr="006B2C54">
              <w:rPr>
                <w:rFonts w:ascii="新細明體" w:eastAsia="新細明體" w:hAnsi="新細明體" w:hint="eastAsia"/>
                <w:sz w:val="24"/>
              </w:rPr>
              <w:t>、</w:t>
            </w:r>
            <w:r w:rsidRPr="006B2C54">
              <w:rPr>
                <w:rFonts w:hint="eastAsia"/>
                <w:sz w:val="24"/>
              </w:rPr>
              <w:t>個人資料保護法或法令所明訂之禁止資訊等</w:t>
            </w:r>
            <w:r w:rsidRPr="006B2C54">
              <w:rPr>
                <w:rFonts w:ascii="標楷體" w:hAnsi="標楷體" w:hint="eastAsia"/>
                <w:sz w:val="24"/>
              </w:rPr>
              <w:t>，</w:t>
            </w:r>
            <w:r w:rsidRPr="006B2C54">
              <w:rPr>
                <w:rFonts w:hint="eastAsia"/>
                <w:sz w:val="24"/>
              </w:rPr>
              <w:t>始得公開。</w:t>
            </w:r>
          </w:p>
          <w:p w14:paraId="20DBCA0A"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開放外界連線作業之資通系統，應避免外界直接進入資通系統或資料庫存取資料。</w:t>
            </w:r>
          </w:p>
          <w:p w14:paraId="2AE2A080"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當伺服器執行之應用程式需接收自使用者回傳資料時，應視需要控管，以防止不法者利用來執行系統指令，獲取系統內重要的資訊或破壞系統。</w:t>
            </w:r>
          </w:p>
          <w:p w14:paraId="5334112F"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虛擬主機服務管理</w:t>
            </w:r>
          </w:p>
          <w:p w14:paraId="0F842B3E" w14:textId="2350ACD2"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本公司各單位若有申請虛擬主機服務之需求，應填寫「資訊服務申請單」提出申請</w:t>
            </w:r>
            <w:r w:rsidRPr="006B2C54">
              <w:rPr>
                <w:rFonts w:ascii="標楷體" w:hAnsi="標楷體" w:hint="eastAsia"/>
                <w:sz w:val="24"/>
              </w:rPr>
              <w:t>，</w:t>
            </w:r>
            <w:r w:rsidRPr="006B2C54">
              <w:rPr>
                <w:rFonts w:hint="eastAsia"/>
                <w:sz w:val="24"/>
              </w:rPr>
              <w:t>經核准後始得進行虛擬環境服務建立與資料轉移。</w:t>
            </w:r>
          </w:p>
          <w:p w14:paraId="5C7BA3F7"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申請單位須提供系統承辦</w:t>
            </w:r>
            <w:proofErr w:type="gramStart"/>
            <w:r w:rsidRPr="006B2C54">
              <w:rPr>
                <w:rFonts w:hint="eastAsia"/>
                <w:sz w:val="24"/>
              </w:rPr>
              <w:t>人員及維運</w:t>
            </w:r>
            <w:proofErr w:type="gramEnd"/>
            <w:r w:rsidRPr="006B2C54">
              <w:rPr>
                <w:rFonts w:hint="eastAsia"/>
                <w:sz w:val="24"/>
              </w:rPr>
              <w:t>廠商聯絡方式予本公司虛擬主機管理人員，如系統承辦</w:t>
            </w:r>
            <w:proofErr w:type="gramStart"/>
            <w:r w:rsidRPr="006B2C54">
              <w:rPr>
                <w:rFonts w:hint="eastAsia"/>
                <w:sz w:val="24"/>
              </w:rPr>
              <w:t>人員及維運</w:t>
            </w:r>
            <w:proofErr w:type="gramEnd"/>
            <w:r w:rsidRPr="006B2C54">
              <w:rPr>
                <w:rFonts w:hint="eastAsia"/>
                <w:sz w:val="24"/>
              </w:rPr>
              <w:t>廠商異動時，應主動向本公司虛擬主機管理人員更新聯絡資料。</w:t>
            </w:r>
          </w:p>
          <w:p w14:paraId="0E4E2EA6"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申請單位對於虛擬主機上運行之作業系統</w:t>
            </w:r>
            <w:r w:rsidRPr="006B2C54">
              <w:rPr>
                <w:rFonts w:ascii="新細明體" w:eastAsia="新細明體" w:hAnsi="新細明體" w:hint="eastAsia"/>
                <w:sz w:val="24"/>
              </w:rPr>
              <w:t>、</w:t>
            </w:r>
            <w:r w:rsidRPr="006B2C54">
              <w:rPr>
                <w:sz w:val="24"/>
              </w:rPr>
              <w:t>應用程式</w:t>
            </w:r>
            <w:r w:rsidRPr="006B2C54">
              <w:rPr>
                <w:rFonts w:hint="eastAsia"/>
                <w:sz w:val="24"/>
              </w:rPr>
              <w:t>與資料</w:t>
            </w:r>
            <w:r w:rsidRPr="006B2C54">
              <w:rPr>
                <w:sz w:val="24"/>
              </w:rPr>
              <w:t>需自行承擔維護及資料備份之責，對因系統安裝錯誤、系統維護管理不當、資料存取缺漏及</w:t>
            </w:r>
            <w:r w:rsidRPr="006B2C54">
              <w:rPr>
                <w:sz w:val="24"/>
              </w:rPr>
              <w:lastRenderedPageBreak/>
              <w:t>應用程式錯誤等，本公司不負賠償及維修責任。</w:t>
            </w:r>
          </w:p>
          <w:p w14:paraId="686049B4"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本公司因應資通安全要求</w:t>
            </w:r>
            <w:r w:rsidRPr="006B2C54">
              <w:rPr>
                <w:rFonts w:ascii="標楷體" w:hAnsi="標楷體" w:hint="eastAsia"/>
                <w:sz w:val="24"/>
              </w:rPr>
              <w:t>，</w:t>
            </w:r>
            <w:r w:rsidRPr="006B2C54">
              <w:rPr>
                <w:rFonts w:hint="eastAsia"/>
                <w:sz w:val="24"/>
              </w:rPr>
              <w:t>於架設虛擬環境過程中需</w:t>
            </w:r>
            <w:proofErr w:type="gramStart"/>
            <w:r w:rsidRPr="006B2C54">
              <w:rPr>
                <w:rFonts w:hint="eastAsia"/>
                <w:sz w:val="24"/>
              </w:rPr>
              <w:t>安裝資安監控</w:t>
            </w:r>
            <w:proofErr w:type="gramEnd"/>
            <w:r w:rsidRPr="006B2C54">
              <w:rPr>
                <w:rFonts w:hint="eastAsia"/>
                <w:sz w:val="24"/>
              </w:rPr>
              <w:t>程式</w:t>
            </w:r>
            <w:r w:rsidRPr="006B2C54">
              <w:rPr>
                <w:rFonts w:ascii="標楷體" w:hAnsi="標楷體" w:hint="eastAsia"/>
                <w:sz w:val="24"/>
              </w:rPr>
              <w:t>，</w:t>
            </w:r>
            <w:r w:rsidRPr="006B2C54">
              <w:rPr>
                <w:rFonts w:hint="eastAsia"/>
                <w:sz w:val="24"/>
              </w:rPr>
              <w:t>以利即時通報及掌握相關安全弱點與惡意攻擊</w:t>
            </w:r>
            <w:r w:rsidRPr="006B2C54">
              <w:rPr>
                <w:rFonts w:ascii="標楷體" w:hAnsi="標楷體" w:hint="eastAsia"/>
                <w:sz w:val="24"/>
              </w:rPr>
              <w:t>，</w:t>
            </w:r>
            <w:r w:rsidRPr="006B2C54">
              <w:rPr>
                <w:rFonts w:hint="eastAsia"/>
                <w:sz w:val="24"/>
              </w:rPr>
              <w:t>申請單位須配合辦理</w:t>
            </w:r>
            <w:r w:rsidRPr="006B2C54">
              <w:rPr>
                <w:rFonts w:ascii="標楷體" w:hAnsi="標楷體" w:hint="eastAsia"/>
                <w:sz w:val="24"/>
              </w:rPr>
              <w:t>。</w:t>
            </w:r>
          </w:p>
          <w:p w14:paraId="50F86F75" w14:textId="6902BD1E"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ascii="標楷體" w:hAnsi="標楷體" w:hint="eastAsia"/>
                <w:sz w:val="24"/>
              </w:rPr>
              <w:t>虛擬服務提供單位若因專案活動結束或經單位評估後須將服務暫停、終止</w:t>
            </w:r>
            <w:r w:rsidRPr="006B2C54">
              <w:rPr>
                <w:rFonts w:ascii="新細明體" w:eastAsia="新細明體" w:hAnsi="新細明體" w:hint="eastAsia"/>
                <w:sz w:val="24"/>
              </w:rPr>
              <w:t>、</w:t>
            </w:r>
            <w:r w:rsidRPr="006B2C54">
              <w:rPr>
                <w:rFonts w:ascii="標楷體" w:hAnsi="標楷體" w:hint="eastAsia"/>
                <w:sz w:val="24"/>
              </w:rPr>
              <w:t>移除或異動，</w:t>
            </w:r>
            <w:r w:rsidRPr="006B2C54">
              <w:rPr>
                <w:rFonts w:hint="eastAsia"/>
                <w:sz w:val="24"/>
              </w:rPr>
              <w:t>應填寫「資訊服務申請單」提出申請</w:t>
            </w:r>
            <w:r w:rsidRPr="006B2C54">
              <w:rPr>
                <w:rFonts w:ascii="標楷體" w:hAnsi="標楷體" w:hint="eastAsia"/>
                <w:sz w:val="24"/>
              </w:rPr>
              <w:t>，</w:t>
            </w:r>
            <w:r w:rsidRPr="006B2C54">
              <w:rPr>
                <w:rFonts w:hint="eastAsia"/>
                <w:sz w:val="24"/>
              </w:rPr>
              <w:t>經核准後始得進行異動</w:t>
            </w:r>
            <w:r w:rsidRPr="006B2C54">
              <w:rPr>
                <w:rFonts w:ascii="標楷體" w:hAnsi="標楷體" w:hint="eastAsia"/>
                <w:sz w:val="24"/>
              </w:rPr>
              <w:t>。</w:t>
            </w:r>
          </w:p>
          <w:p w14:paraId="65D8B903"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電腦機房或虛擬主機服務所屬之實體主機需停機維護或預警性之停電，本公司應於</w:t>
            </w:r>
            <w:r w:rsidRPr="006B2C54">
              <w:rPr>
                <w:rFonts w:hint="eastAsia"/>
                <w:sz w:val="24"/>
              </w:rPr>
              <w:t>3</w:t>
            </w:r>
            <w:r w:rsidRPr="006B2C54">
              <w:rPr>
                <w:rFonts w:hint="eastAsia"/>
                <w:sz w:val="24"/>
              </w:rPr>
              <w:t>日前通知虛擬主機單位業務承辦人關閉虛擬主機。倘因通知不到聯絡窗口或單位業務承辦人未關閉虛擬主機，本公司得逕行暫停虛擬主機服務，若因此致申請單位損失，本公司不負賠償及維修責任。</w:t>
            </w:r>
          </w:p>
          <w:p w14:paraId="463E9C4E"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申請單位應遵守</w:t>
            </w:r>
            <w:r w:rsidRPr="006B2C54">
              <w:rPr>
                <w:rFonts w:cs="Arial" w:hint="eastAsia"/>
                <w:sz w:val="24"/>
              </w:rPr>
              <w:t>「資通安全暨</w:t>
            </w:r>
            <w:proofErr w:type="gramStart"/>
            <w:r w:rsidRPr="006B2C54">
              <w:rPr>
                <w:rFonts w:cs="Arial" w:hint="eastAsia"/>
                <w:sz w:val="24"/>
              </w:rPr>
              <w:t>個</w:t>
            </w:r>
            <w:proofErr w:type="gramEnd"/>
            <w:r w:rsidRPr="006B2C54">
              <w:rPr>
                <w:rFonts w:cs="Arial" w:hint="eastAsia"/>
                <w:sz w:val="24"/>
              </w:rPr>
              <w:t>資保護政策」</w:t>
            </w:r>
            <w:r w:rsidRPr="006B2C54">
              <w:rPr>
                <w:rFonts w:hint="eastAsia"/>
                <w:sz w:val="24"/>
              </w:rPr>
              <w:t>與本公司資通安全網路相關管理規範，不得有非法入侵網際網路上其他系統之意圖與行為；不得破壞網路上各項服務，亦不得在網際網路上以任何方式發送大量郵件造成本公司之系統障礙或從事違反公共秩序、善良風俗、及法律所禁止之行為。如有違反，除須自行負責外，本公司有權終止虛擬主機之連線及撤銷原申請，任何後果及可能損失概由申請單位自行承擔。</w:t>
            </w:r>
          </w:p>
          <w:p w14:paraId="6AFF2B9C"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社群及網路公司使用管理原則</w:t>
            </w:r>
          </w:p>
          <w:p w14:paraId="5A38E041" w14:textId="291E1705"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各單位因專案</w:t>
            </w:r>
            <w:r w:rsidRPr="006B2C54">
              <w:rPr>
                <w:rFonts w:ascii="標楷體" w:hAnsi="標楷體" w:hint="eastAsia"/>
                <w:sz w:val="24"/>
              </w:rPr>
              <w:t>、</w:t>
            </w:r>
            <w:r w:rsidRPr="006B2C54">
              <w:rPr>
                <w:rFonts w:hint="eastAsia"/>
                <w:sz w:val="24"/>
              </w:rPr>
              <w:t>業務或活動需求</w:t>
            </w:r>
            <w:r w:rsidRPr="006B2C54">
              <w:rPr>
                <w:rFonts w:ascii="標楷體" w:hAnsi="標楷體" w:hint="eastAsia"/>
                <w:sz w:val="24"/>
              </w:rPr>
              <w:t>，</w:t>
            </w:r>
            <w:r w:rsidRPr="006B2C54">
              <w:rPr>
                <w:rFonts w:hint="eastAsia"/>
                <w:sz w:val="24"/>
              </w:rPr>
              <w:t>需建立社群及網路公司進行宣傳</w:t>
            </w:r>
            <w:r w:rsidRPr="006B2C54">
              <w:rPr>
                <w:rFonts w:ascii="新細明體" w:eastAsia="新細明體" w:hAnsi="新細明體" w:hint="eastAsia"/>
                <w:sz w:val="24"/>
              </w:rPr>
              <w:t>、</w:t>
            </w:r>
            <w:r w:rsidRPr="006B2C54">
              <w:rPr>
                <w:rFonts w:hint="eastAsia"/>
                <w:sz w:val="24"/>
              </w:rPr>
              <w:t>行銷與推廣等相關事宜</w:t>
            </w:r>
            <w:r w:rsidRPr="006B2C54">
              <w:rPr>
                <w:rFonts w:ascii="標楷體" w:hAnsi="標楷體" w:hint="eastAsia"/>
                <w:sz w:val="24"/>
              </w:rPr>
              <w:t>，</w:t>
            </w:r>
            <w:r w:rsidRPr="006B2C54">
              <w:rPr>
                <w:rFonts w:hint="eastAsia"/>
                <w:sz w:val="24"/>
              </w:rPr>
              <w:t>應填寫「資訊服務申請單」向資訊權責單位提出申請</w:t>
            </w:r>
            <w:r w:rsidRPr="006B2C54">
              <w:rPr>
                <w:rFonts w:ascii="標楷體" w:hAnsi="標楷體" w:hint="eastAsia"/>
                <w:sz w:val="24"/>
              </w:rPr>
              <w:t>，</w:t>
            </w:r>
            <w:r w:rsidRPr="006B2C54">
              <w:rPr>
                <w:rFonts w:hint="eastAsia"/>
                <w:sz w:val="24"/>
              </w:rPr>
              <w:t>經核可後使得進行</w:t>
            </w:r>
            <w:r w:rsidRPr="006B2C54">
              <w:rPr>
                <w:rFonts w:ascii="標楷體" w:hAnsi="標楷體" w:hint="eastAsia"/>
                <w:sz w:val="24"/>
              </w:rPr>
              <w:t>。</w:t>
            </w:r>
          </w:p>
          <w:p w14:paraId="52FFFCB2"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經核可之單位在開設網路社群公司後須善盡管理責任，並對其網路社群公司之所有資料負全部責任。</w:t>
            </w:r>
          </w:p>
          <w:p w14:paraId="418E25C3"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應避免將社群網路最高權限管理者帳號提供給非活動主辦人員或非授權人員進行維護與管理</w:t>
            </w:r>
            <w:r w:rsidRPr="006B2C54">
              <w:rPr>
                <w:rFonts w:ascii="標楷體" w:hAnsi="標楷體" w:hint="eastAsia"/>
                <w:sz w:val="24"/>
              </w:rPr>
              <w:t>。</w:t>
            </w:r>
          </w:p>
          <w:p w14:paraId="054B6F4D"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ascii="標楷體" w:hAnsi="標楷體" w:hint="eastAsia"/>
                <w:sz w:val="24"/>
              </w:rPr>
              <w:t>應避免於公眾社群與網路公司傳遞或揭露</w:t>
            </w:r>
            <w:r w:rsidRPr="006B2C54">
              <w:rPr>
                <w:rFonts w:hint="eastAsia"/>
                <w:sz w:val="24"/>
              </w:rPr>
              <w:t>公務上之敏感資訊或個人資料相關訊息</w:t>
            </w:r>
            <w:r w:rsidRPr="006B2C54">
              <w:rPr>
                <w:rFonts w:ascii="標楷體" w:hAnsi="標楷體" w:hint="eastAsia"/>
                <w:sz w:val="24"/>
              </w:rPr>
              <w:t>。</w:t>
            </w:r>
          </w:p>
          <w:p w14:paraId="39F99F0F"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lastRenderedPageBreak/>
              <w:t>為確保社群網路公司使用安全</w:t>
            </w:r>
            <w:r w:rsidRPr="006B2C54">
              <w:rPr>
                <w:rFonts w:ascii="標楷體" w:hAnsi="標楷體" w:hint="eastAsia"/>
                <w:sz w:val="24"/>
              </w:rPr>
              <w:t>，</w:t>
            </w:r>
            <w:r w:rsidRPr="006B2C54">
              <w:rPr>
                <w:rFonts w:hint="eastAsia"/>
                <w:sz w:val="24"/>
              </w:rPr>
              <w:t>應視專案</w:t>
            </w:r>
            <w:r w:rsidRPr="006B2C54">
              <w:rPr>
                <w:rFonts w:ascii="標楷體" w:hAnsi="標楷體" w:hint="eastAsia"/>
                <w:sz w:val="24"/>
              </w:rPr>
              <w:t>、</w:t>
            </w:r>
            <w:r w:rsidRPr="006B2C54">
              <w:rPr>
                <w:rFonts w:hint="eastAsia"/>
                <w:sz w:val="24"/>
              </w:rPr>
              <w:t>業務或活動需求考量下列事項與要求</w:t>
            </w:r>
            <w:r w:rsidRPr="006B2C54">
              <w:rPr>
                <w:rFonts w:ascii="新細明體" w:eastAsia="新細明體" w:hAnsi="新細明體" w:hint="eastAsia"/>
                <w:sz w:val="24"/>
              </w:rPr>
              <w:t>：</w:t>
            </w:r>
          </w:p>
          <w:p w14:paraId="3857E43B" w14:textId="77777777" w:rsidR="00F54B24" w:rsidRPr="006B2C54" w:rsidRDefault="00F54B24" w:rsidP="004128E4">
            <w:pPr>
              <w:numPr>
                <w:ilvl w:val="3"/>
                <w:numId w:val="1"/>
              </w:numPr>
              <w:kinsoku w:val="0"/>
              <w:overflowPunct w:val="0"/>
              <w:autoSpaceDE w:val="0"/>
              <w:autoSpaceDN w:val="0"/>
              <w:adjustRightInd w:val="0"/>
              <w:snapToGrid w:val="0"/>
              <w:spacing w:line="360" w:lineRule="auto"/>
              <w:ind w:left="2068" w:hanging="425"/>
              <w:jc w:val="both"/>
              <w:rPr>
                <w:sz w:val="24"/>
              </w:rPr>
            </w:pPr>
            <w:r w:rsidRPr="006B2C54">
              <w:rPr>
                <w:rFonts w:hint="eastAsia"/>
                <w:sz w:val="24"/>
              </w:rPr>
              <w:t>不得於社群網路公司上進行任何商業行為。</w:t>
            </w:r>
          </w:p>
          <w:p w14:paraId="1EDB86D9" w14:textId="77777777" w:rsidR="00F54B24" w:rsidRPr="006B2C54" w:rsidRDefault="00F54B24" w:rsidP="004128E4">
            <w:pPr>
              <w:numPr>
                <w:ilvl w:val="3"/>
                <w:numId w:val="1"/>
              </w:numPr>
              <w:kinsoku w:val="0"/>
              <w:overflowPunct w:val="0"/>
              <w:autoSpaceDE w:val="0"/>
              <w:autoSpaceDN w:val="0"/>
              <w:adjustRightInd w:val="0"/>
              <w:snapToGrid w:val="0"/>
              <w:spacing w:line="360" w:lineRule="auto"/>
              <w:ind w:left="2068" w:hanging="425"/>
              <w:jc w:val="both"/>
              <w:rPr>
                <w:sz w:val="24"/>
              </w:rPr>
            </w:pPr>
            <w:r w:rsidRPr="006B2C54">
              <w:rPr>
                <w:rFonts w:hint="eastAsia"/>
                <w:sz w:val="24"/>
              </w:rPr>
              <w:t>於社群網路公司發言</w:t>
            </w:r>
            <w:r w:rsidRPr="006B2C54">
              <w:rPr>
                <w:rFonts w:ascii="標楷體" w:hAnsi="標楷體" w:hint="eastAsia"/>
                <w:sz w:val="24"/>
              </w:rPr>
              <w:t>，</w:t>
            </w:r>
            <w:r w:rsidRPr="006B2C54">
              <w:rPr>
                <w:rFonts w:hint="eastAsia"/>
                <w:sz w:val="24"/>
              </w:rPr>
              <w:t>應遵守禮儀並符合法規，不得有攻訐、謾罵、侮辱、性騷擾、違反公序良俗、教唆或引誘犯罪、媒介色情、賭博、毒品、不符觀光推廣之性質、刊登廣告之言論或貼圖，亦不得有鬧場、</w:t>
            </w:r>
            <w:proofErr w:type="gramStart"/>
            <w:r w:rsidRPr="006B2C54">
              <w:rPr>
                <w:rFonts w:hint="eastAsia"/>
                <w:sz w:val="24"/>
              </w:rPr>
              <w:t>洗版之</w:t>
            </w:r>
            <w:proofErr w:type="gramEnd"/>
            <w:r w:rsidRPr="006B2C54">
              <w:rPr>
                <w:rFonts w:hint="eastAsia"/>
                <w:sz w:val="24"/>
              </w:rPr>
              <w:t>行為情事產生。</w:t>
            </w:r>
          </w:p>
          <w:p w14:paraId="66D0FD62" w14:textId="77777777" w:rsidR="00F54B24" w:rsidRPr="006B2C54" w:rsidRDefault="00F54B24" w:rsidP="004128E4">
            <w:pPr>
              <w:numPr>
                <w:ilvl w:val="3"/>
                <w:numId w:val="1"/>
              </w:numPr>
              <w:kinsoku w:val="0"/>
              <w:overflowPunct w:val="0"/>
              <w:autoSpaceDE w:val="0"/>
              <w:autoSpaceDN w:val="0"/>
              <w:adjustRightInd w:val="0"/>
              <w:snapToGrid w:val="0"/>
              <w:spacing w:line="360" w:lineRule="auto"/>
              <w:ind w:left="2068" w:hanging="425"/>
              <w:jc w:val="both"/>
              <w:rPr>
                <w:sz w:val="24"/>
              </w:rPr>
            </w:pPr>
            <w:r w:rsidRPr="006B2C54">
              <w:rPr>
                <w:rFonts w:hint="eastAsia"/>
                <w:sz w:val="24"/>
              </w:rPr>
              <w:t>不得有侵害他人智慧財產權或其他權利或利益，或有侵害之虞之行為。</w:t>
            </w:r>
          </w:p>
          <w:p w14:paraId="7A958E89" w14:textId="77777777" w:rsidR="00F54B24" w:rsidRPr="006B2C54" w:rsidRDefault="00F54B24" w:rsidP="004128E4">
            <w:pPr>
              <w:numPr>
                <w:ilvl w:val="3"/>
                <w:numId w:val="1"/>
              </w:numPr>
              <w:kinsoku w:val="0"/>
              <w:overflowPunct w:val="0"/>
              <w:autoSpaceDE w:val="0"/>
              <w:autoSpaceDN w:val="0"/>
              <w:adjustRightInd w:val="0"/>
              <w:snapToGrid w:val="0"/>
              <w:spacing w:line="360" w:lineRule="auto"/>
              <w:ind w:left="2068" w:hanging="425"/>
              <w:jc w:val="both"/>
              <w:rPr>
                <w:sz w:val="24"/>
              </w:rPr>
            </w:pPr>
            <w:r w:rsidRPr="006B2C54">
              <w:rPr>
                <w:rFonts w:hint="eastAsia"/>
                <w:sz w:val="24"/>
              </w:rPr>
              <w:t>會員或粉絲違反前項規定者，得依其違反情節，採取逕行刪除或移除不當言論內容、對該會員處以停權一段時間或限制使用本社群網路服務之全部或</w:t>
            </w:r>
            <w:proofErr w:type="gramStart"/>
            <w:r w:rsidRPr="006B2C54">
              <w:rPr>
                <w:rFonts w:hint="eastAsia"/>
                <w:sz w:val="24"/>
              </w:rPr>
              <w:t>一</w:t>
            </w:r>
            <w:proofErr w:type="gramEnd"/>
            <w:r w:rsidRPr="006B2C54">
              <w:rPr>
                <w:rFonts w:hint="eastAsia"/>
                <w:sz w:val="24"/>
              </w:rPr>
              <w:t>部份之權益、終止或暫停該會員之會員資格及相關權益。</w:t>
            </w:r>
          </w:p>
          <w:p w14:paraId="568A1A39" w14:textId="19C9E36A"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經營社群及網路公司時，應遵循</w:t>
            </w:r>
            <w:r w:rsidRPr="006B2C54">
              <w:rPr>
                <w:rFonts w:cs="Arial" w:hint="eastAsia"/>
                <w:sz w:val="24"/>
              </w:rPr>
              <w:t>「資通安全政策」</w:t>
            </w:r>
            <w:r w:rsidRPr="006B2C54">
              <w:rPr>
                <w:rFonts w:hint="eastAsia"/>
                <w:sz w:val="24"/>
              </w:rPr>
              <w:t>、「個人資料保護法」與</w:t>
            </w:r>
            <w:r w:rsidRPr="006B2C54">
              <w:rPr>
                <w:rFonts w:ascii="新細明體" w:eastAsia="新細明體" w:hAnsi="新細明體" w:hint="eastAsia"/>
                <w:sz w:val="24"/>
              </w:rPr>
              <w:t>「</w:t>
            </w:r>
            <w:r w:rsidR="004128E4" w:rsidRPr="006B2C54">
              <w:rPr>
                <w:rFonts w:hint="eastAsia"/>
                <w:sz w:val="24"/>
              </w:rPr>
              <w:t>資訊通訊與作業管理作業說明書</w:t>
            </w:r>
            <w:r w:rsidRPr="006B2C54">
              <w:rPr>
                <w:rFonts w:ascii="標楷體" w:hAnsi="標楷體" w:hint="eastAsia"/>
                <w:sz w:val="24"/>
              </w:rPr>
              <w:t>」要求辦理。</w:t>
            </w:r>
          </w:p>
          <w:p w14:paraId="0B1CF1AC"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電腦管理及安全防護</w:t>
            </w:r>
          </w:p>
          <w:p w14:paraId="70701BB6"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本公司對外提供服務之系統為</w:t>
            </w:r>
            <w:r w:rsidRPr="006B2C54">
              <w:rPr>
                <w:rFonts w:hint="eastAsia"/>
                <w:sz w:val="24"/>
              </w:rPr>
              <w:t>24</w:t>
            </w:r>
            <w:r w:rsidRPr="006B2C54">
              <w:rPr>
                <w:rFonts w:hint="eastAsia"/>
                <w:sz w:val="24"/>
              </w:rPr>
              <w:t>小時連線。</w:t>
            </w:r>
          </w:p>
          <w:p w14:paraId="17E41938"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系統負責人應定時檢查作業系統及硬體設備之效能，並注意作業系統版本更新及問題資訊，做最適當之建議及處理。</w:t>
            </w:r>
          </w:p>
          <w:p w14:paraId="24A835D0"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主機負責人應進行伺服器主機監控，定期審查重要系統安全及日誌紀錄或其它有關之系統狀況，並關閉不需要之服務；一旦發現任何問題得請相關人員或廠商處理。</w:t>
            </w:r>
          </w:p>
          <w:p w14:paraId="64253671"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為提升伺服器主機連線作業之安全性，應視需要使用加密通道（如</w:t>
            </w:r>
            <w:r w:rsidRPr="006B2C54">
              <w:rPr>
                <w:rFonts w:hint="eastAsia"/>
                <w:sz w:val="24"/>
              </w:rPr>
              <w:t>VPN</w:t>
            </w:r>
            <w:r w:rsidRPr="006B2C54">
              <w:rPr>
                <w:rFonts w:hint="eastAsia"/>
                <w:sz w:val="24"/>
              </w:rPr>
              <w:t>、</w:t>
            </w:r>
            <w:r w:rsidRPr="006B2C54">
              <w:rPr>
                <w:rFonts w:hint="eastAsia"/>
                <w:sz w:val="24"/>
              </w:rPr>
              <w:t>SSH</w:t>
            </w:r>
            <w:r w:rsidRPr="006B2C54">
              <w:rPr>
                <w:rFonts w:hint="eastAsia"/>
                <w:sz w:val="24"/>
              </w:rPr>
              <w:t>）等各種安全控管技術。</w:t>
            </w:r>
          </w:p>
          <w:p w14:paraId="02A66AA4"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系統負責人應定期檢視更新系統安全修補、防毒軟體及病毒碼，以維持系統正常運作。</w:t>
            </w:r>
          </w:p>
          <w:p w14:paraId="4555C409" w14:textId="77777777" w:rsidR="00F54B2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ins w:id="49" w:author="總公司 駱正達" w:date="2023-07-31T18:33:00Z"/>
                <w:sz w:val="24"/>
              </w:rPr>
            </w:pPr>
            <w:r w:rsidRPr="006B2C54">
              <w:rPr>
                <w:rFonts w:hint="eastAsia"/>
                <w:sz w:val="24"/>
              </w:rPr>
              <w:t>個人電腦</w:t>
            </w:r>
            <w:r w:rsidRPr="006B2C54">
              <w:rPr>
                <w:rFonts w:ascii="標楷體" w:hAnsi="標楷體" w:hint="eastAsia"/>
                <w:sz w:val="24"/>
              </w:rPr>
              <w:t>、</w:t>
            </w:r>
            <w:r w:rsidRPr="006B2C54">
              <w:rPr>
                <w:rFonts w:hint="eastAsia"/>
                <w:sz w:val="24"/>
              </w:rPr>
              <w:t>主機伺服器應限制帳號或密碼連續登入錯誤次數為</w:t>
            </w:r>
            <w:r w:rsidRPr="006B2C54">
              <w:rPr>
                <w:rFonts w:hint="eastAsia"/>
                <w:sz w:val="24"/>
              </w:rPr>
              <w:t>5</w:t>
            </w:r>
            <w:r w:rsidRPr="006B2C54">
              <w:rPr>
                <w:rFonts w:hint="eastAsia"/>
                <w:sz w:val="24"/>
              </w:rPr>
              <w:t>次，且得設定停止或鎖定該帳號</w:t>
            </w:r>
            <w:r w:rsidRPr="006B2C54">
              <w:rPr>
                <w:sz w:val="24"/>
              </w:rPr>
              <w:t>1</w:t>
            </w:r>
            <w:r w:rsidRPr="006B2C54">
              <w:rPr>
                <w:rFonts w:hint="eastAsia"/>
                <w:sz w:val="24"/>
              </w:rPr>
              <w:t>5</w:t>
            </w:r>
            <w:r w:rsidRPr="006B2C54">
              <w:rPr>
                <w:rFonts w:hint="eastAsia"/>
                <w:sz w:val="24"/>
              </w:rPr>
              <w:t>分鐘後始得登入。</w:t>
            </w:r>
          </w:p>
          <w:p w14:paraId="4F0EB688" w14:textId="6EDCC8AA" w:rsidR="00BB5E07" w:rsidRDefault="00BB5E07"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ins w:id="50" w:author="總公司 駱正達" w:date="2023-07-31T18:32:00Z"/>
                <w:sz w:val="24"/>
              </w:rPr>
            </w:pPr>
            <w:ins w:id="51" w:author="總公司 駱正達" w:date="2023-07-31T18:33:00Z">
              <w:r>
                <w:rPr>
                  <w:rFonts w:hint="eastAsia"/>
                  <w:sz w:val="24"/>
                </w:rPr>
                <w:lastRenderedPageBreak/>
                <w:t>系統</w:t>
              </w:r>
              <w:r w:rsidRPr="006B2C54">
                <w:rPr>
                  <w:rFonts w:hint="eastAsia"/>
                  <w:sz w:val="24"/>
                </w:rPr>
                <w:t>負責人應於每工作日上班時依「主機系統巡查記錄表」所列項目檢查各重要核心主機狀況或透過系統自動化產出紀錄，以確保系統正常運作，重要系統容量應每月定期檢查，並記錄於「主機系統巡查記錄表」</w:t>
              </w:r>
              <w:r w:rsidRPr="006B2C54">
                <w:rPr>
                  <w:rFonts w:ascii="標楷體" w:hAnsi="標楷體" w:hint="eastAsia"/>
                  <w:sz w:val="24"/>
                </w:rPr>
                <w:t>，</w:t>
              </w:r>
              <w:r w:rsidRPr="006B2C54">
                <w:rPr>
                  <w:rFonts w:hint="eastAsia"/>
                  <w:sz w:val="24"/>
                </w:rPr>
                <w:t>若系統容量超出</w:t>
              </w:r>
              <w:r w:rsidRPr="006B2C54">
                <w:rPr>
                  <w:rFonts w:hint="eastAsia"/>
                  <w:sz w:val="24"/>
                </w:rPr>
                <w:t>70%</w:t>
              </w:r>
              <w:r w:rsidRPr="006B2C54">
                <w:rPr>
                  <w:rFonts w:ascii="標楷體" w:hAnsi="標楷體" w:hint="eastAsia"/>
                  <w:sz w:val="24"/>
                </w:rPr>
                <w:t>，</w:t>
              </w:r>
              <w:r w:rsidRPr="006B2C54">
                <w:rPr>
                  <w:rFonts w:hint="eastAsia"/>
                  <w:sz w:val="24"/>
                </w:rPr>
                <w:t>應通知系統負責人員進行容量擴充規劃作業。</w:t>
              </w:r>
            </w:ins>
          </w:p>
          <w:p w14:paraId="09296B04" w14:textId="7B22E60C" w:rsidR="002D7F0D" w:rsidRPr="004009B8" w:rsidDel="004009B8" w:rsidRDefault="002D7F0D">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del w:id="52" w:author="總公司 駱正達" w:date="2023-07-31T18:32:00Z"/>
                <w:sz w:val="24"/>
              </w:rPr>
              <w:pPrChange w:id="53" w:author="總公司 駱正達" w:date="2023-07-31T18:32:00Z">
                <w:pPr>
                  <w:numPr>
                    <w:ilvl w:val="2"/>
                    <w:numId w:val="1"/>
                  </w:numPr>
                  <w:tabs>
                    <w:tab w:val="num" w:pos="1418"/>
                    <w:tab w:val="num" w:pos="1620"/>
                  </w:tabs>
                  <w:kinsoku w:val="0"/>
                  <w:overflowPunct w:val="0"/>
                  <w:autoSpaceDE w:val="0"/>
                  <w:autoSpaceDN w:val="0"/>
                  <w:adjustRightInd w:val="0"/>
                  <w:snapToGrid w:val="0"/>
                  <w:spacing w:line="360" w:lineRule="auto"/>
                  <w:ind w:left="1622" w:hanging="771"/>
                  <w:jc w:val="both"/>
                </w:pPr>
              </w:pPrChange>
            </w:pPr>
          </w:p>
          <w:p w14:paraId="064E586E" w14:textId="0854272B" w:rsidR="00F54B24" w:rsidRPr="006B2C54" w:rsidDel="00BB5E07" w:rsidRDefault="00F54B24">
            <w:pPr>
              <w:kinsoku w:val="0"/>
              <w:overflowPunct w:val="0"/>
              <w:autoSpaceDE w:val="0"/>
              <w:autoSpaceDN w:val="0"/>
              <w:adjustRightInd w:val="0"/>
              <w:snapToGrid w:val="0"/>
              <w:spacing w:line="360" w:lineRule="auto"/>
              <w:ind w:left="425"/>
              <w:jc w:val="both"/>
              <w:rPr>
                <w:del w:id="54" w:author="總公司 駱正達" w:date="2023-07-31T18:33:00Z"/>
                <w:sz w:val="24"/>
              </w:rPr>
              <w:pPrChange w:id="55" w:author="總公司 駱正達" w:date="2023-07-31T18:32:00Z">
                <w:pPr>
                  <w:numPr>
                    <w:ilvl w:val="1"/>
                    <w:numId w:val="2"/>
                  </w:numPr>
                  <w:tabs>
                    <w:tab w:val="num" w:pos="992"/>
                  </w:tabs>
                  <w:kinsoku w:val="0"/>
                  <w:overflowPunct w:val="0"/>
                  <w:autoSpaceDE w:val="0"/>
                  <w:autoSpaceDN w:val="0"/>
                  <w:adjustRightInd w:val="0"/>
                  <w:snapToGrid w:val="0"/>
                  <w:spacing w:line="360" w:lineRule="auto"/>
                  <w:ind w:left="1622" w:hanging="567"/>
                  <w:jc w:val="both"/>
                </w:pPr>
              </w:pPrChange>
            </w:pPr>
            <w:del w:id="56" w:author="總公司 駱正達" w:date="2023-07-31T18:33:00Z">
              <w:r w:rsidRPr="006B2C54" w:rsidDel="00BB5E07">
                <w:rPr>
                  <w:rFonts w:hint="eastAsia"/>
                  <w:sz w:val="24"/>
                </w:rPr>
                <w:delText>系統負責人應於每工作日上班時依「</w:delText>
              </w:r>
              <w:r w:rsidR="007605B0" w:rsidRPr="006B2C54" w:rsidDel="00BB5E07">
                <w:rPr>
                  <w:rFonts w:hint="eastAsia"/>
                  <w:sz w:val="24"/>
                </w:rPr>
                <w:delText>主機系統巡查記錄表</w:delText>
              </w:r>
              <w:r w:rsidRPr="006B2C54" w:rsidDel="00BB5E07">
                <w:rPr>
                  <w:rFonts w:hint="eastAsia"/>
                  <w:sz w:val="24"/>
                </w:rPr>
                <w:delText>」所列項目檢查各重要核心主機狀況或透過系統自動化產出紀錄，以確保系統正常運作，重要系統容量應每月定期檢查，並記錄於「</w:delText>
              </w:r>
              <w:r w:rsidR="007605B0" w:rsidRPr="006B2C54" w:rsidDel="00BB5E07">
                <w:rPr>
                  <w:rFonts w:hint="eastAsia"/>
                  <w:sz w:val="24"/>
                </w:rPr>
                <w:delText>主機系統巡查記錄表</w:delText>
              </w:r>
              <w:r w:rsidRPr="006B2C54" w:rsidDel="00BB5E07">
                <w:rPr>
                  <w:rFonts w:hint="eastAsia"/>
                  <w:sz w:val="24"/>
                </w:rPr>
                <w:delText>」</w:delText>
              </w:r>
              <w:r w:rsidRPr="006B2C54" w:rsidDel="00BB5E07">
                <w:rPr>
                  <w:rFonts w:ascii="標楷體" w:hAnsi="標楷體" w:hint="eastAsia"/>
                  <w:sz w:val="24"/>
                </w:rPr>
                <w:delText>，</w:delText>
              </w:r>
              <w:r w:rsidRPr="006B2C54" w:rsidDel="00BB5E07">
                <w:rPr>
                  <w:rFonts w:hint="eastAsia"/>
                  <w:sz w:val="24"/>
                </w:rPr>
                <w:delText>若系統容量超出</w:delText>
              </w:r>
              <w:r w:rsidRPr="006B2C54" w:rsidDel="00BB5E07">
                <w:rPr>
                  <w:rFonts w:hint="eastAsia"/>
                  <w:sz w:val="24"/>
                </w:rPr>
                <w:delText>70%</w:delText>
              </w:r>
              <w:r w:rsidRPr="006B2C54" w:rsidDel="00BB5E07">
                <w:rPr>
                  <w:rFonts w:ascii="標楷體" w:hAnsi="標楷體" w:hint="eastAsia"/>
                  <w:sz w:val="24"/>
                </w:rPr>
                <w:delText>，</w:delText>
              </w:r>
              <w:r w:rsidRPr="006B2C54" w:rsidDel="00BB5E07">
                <w:rPr>
                  <w:rFonts w:hint="eastAsia"/>
                  <w:sz w:val="24"/>
                </w:rPr>
                <w:delText>應通知系統負責人員進行容量擴充規劃作業。</w:delText>
              </w:r>
            </w:del>
          </w:p>
          <w:p w14:paraId="06A31F33"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軟體安裝時應通知資訊權責單位及相關技術人員支援，以避免資訊服務中斷或影響業務。</w:t>
            </w:r>
          </w:p>
          <w:p w14:paraId="3AF09396"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異常狀況排除</w:t>
            </w:r>
          </w:p>
          <w:p w14:paraId="3A5AB3D7" w14:textId="77777777" w:rsidR="00F54B24" w:rsidRPr="006B2C54" w:rsidRDefault="00F54B24">
            <w:pPr>
              <w:numPr>
                <w:ilvl w:val="3"/>
                <w:numId w:val="1"/>
              </w:numPr>
              <w:kinsoku w:val="0"/>
              <w:overflowPunct w:val="0"/>
              <w:autoSpaceDE w:val="0"/>
              <w:autoSpaceDN w:val="0"/>
              <w:adjustRightInd w:val="0"/>
              <w:snapToGrid w:val="0"/>
              <w:spacing w:line="360" w:lineRule="auto"/>
              <w:ind w:left="1639" w:hanging="425"/>
              <w:jc w:val="both"/>
              <w:rPr>
                <w:sz w:val="24"/>
              </w:rPr>
              <w:pPrChange w:id="57" w:author="總公司 駱正達" w:date="2023-08-07T19:03:00Z">
                <w:pPr>
                  <w:numPr>
                    <w:ilvl w:val="3"/>
                    <w:numId w:val="1"/>
                  </w:numPr>
                  <w:tabs>
                    <w:tab w:val="num" w:pos="1620"/>
                    <w:tab w:val="num" w:pos="2552"/>
                  </w:tabs>
                  <w:kinsoku w:val="0"/>
                  <w:overflowPunct w:val="0"/>
                  <w:autoSpaceDE w:val="0"/>
                  <w:autoSpaceDN w:val="0"/>
                  <w:adjustRightInd w:val="0"/>
                  <w:snapToGrid w:val="0"/>
                  <w:spacing w:line="360" w:lineRule="auto"/>
                  <w:ind w:left="2552" w:hanging="993"/>
                  <w:jc w:val="both"/>
                </w:pPr>
              </w:pPrChange>
            </w:pPr>
            <w:r w:rsidRPr="006B2C54">
              <w:rPr>
                <w:rFonts w:hint="eastAsia"/>
                <w:sz w:val="24"/>
              </w:rPr>
              <w:t>遇異常狀況時系統負責人應先行回報權責主管，視需要</w:t>
            </w:r>
            <w:proofErr w:type="gramStart"/>
            <w:r w:rsidRPr="006B2C54">
              <w:rPr>
                <w:rFonts w:hint="eastAsia"/>
                <w:sz w:val="24"/>
              </w:rPr>
              <w:t>採</w:t>
            </w:r>
            <w:proofErr w:type="gramEnd"/>
            <w:r w:rsidRPr="006B2C54">
              <w:rPr>
                <w:rFonts w:hint="eastAsia"/>
                <w:sz w:val="24"/>
              </w:rPr>
              <w:t>適當方式處理，如無法自行排除則向維護廠商報修維護，並將故障情形公告知悉。</w:t>
            </w:r>
          </w:p>
          <w:p w14:paraId="44B20A7C" w14:textId="01BAA235" w:rsidR="00F54B24" w:rsidRPr="006B2C54" w:rsidRDefault="00F54B24">
            <w:pPr>
              <w:numPr>
                <w:ilvl w:val="3"/>
                <w:numId w:val="1"/>
              </w:numPr>
              <w:kinsoku w:val="0"/>
              <w:overflowPunct w:val="0"/>
              <w:autoSpaceDE w:val="0"/>
              <w:autoSpaceDN w:val="0"/>
              <w:adjustRightInd w:val="0"/>
              <w:snapToGrid w:val="0"/>
              <w:spacing w:line="360" w:lineRule="auto"/>
              <w:ind w:left="1639" w:hanging="425"/>
              <w:jc w:val="both"/>
              <w:rPr>
                <w:sz w:val="24"/>
              </w:rPr>
              <w:pPrChange w:id="58" w:author="總公司 駱正達" w:date="2023-08-07T19:03:00Z">
                <w:pPr>
                  <w:numPr>
                    <w:ilvl w:val="3"/>
                    <w:numId w:val="1"/>
                  </w:numPr>
                  <w:tabs>
                    <w:tab w:val="num" w:pos="1620"/>
                    <w:tab w:val="num" w:pos="2552"/>
                  </w:tabs>
                  <w:kinsoku w:val="0"/>
                  <w:overflowPunct w:val="0"/>
                  <w:autoSpaceDE w:val="0"/>
                  <w:autoSpaceDN w:val="0"/>
                  <w:adjustRightInd w:val="0"/>
                  <w:snapToGrid w:val="0"/>
                  <w:spacing w:line="360" w:lineRule="auto"/>
                  <w:ind w:left="2552" w:hanging="993"/>
                  <w:jc w:val="both"/>
                </w:pPr>
              </w:pPrChange>
            </w:pPr>
            <w:r w:rsidRPr="006B2C54">
              <w:rPr>
                <w:rFonts w:hint="eastAsia"/>
                <w:sz w:val="24"/>
              </w:rPr>
              <w:t>異常狀況處理過程及結果應記錄於「</w:t>
            </w:r>
            <w:ins w:id="59" w:author="總公司 駱正達" w:date="2023-08-08T18:17:00Z">
              <w:r w:rsidR="006F2AB9">
                <w:rPr>
                  <w:rFonts w:hint="eastAsia"/>
                  <w:sz w:val="24"/>
                </w:rPr>
                <w:t>資訊</w:t>
              </w:r>
            </w:ins>
            <w:r w:rsidR="00AA09BA" w:rsidRPr="006B2C54">
              <w:rPr>
                <w:rFonts w:hint="eastAsia"/>
                <w:sz w:val="24"/>
              </w:rPr>
              <w:t>異常狀況處理紀錄表</w:t>
            </w:r>
            <w:r w:rsidRPr="006B2C54">
              <w:rPr>
                <w:rFonts w:hint="eastAsia"/>
                <w:sz w:val="24"/>
              </w:rPr>
              <w:t>」或由維護廠商提供相關維護紀錄。</w:t>
            </w:r>
          </w:p>
          <w:p w14:paraId="7D49068B"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系統入侵之處理</w:t>
            </w:r>
          </w:p>
          <w:p w14:paraId="758CF7FB" w14:textId="77777777" w:rsidR="00F54B24" w:rsidRPr="006B2C54" w:rsidRDefault="00F54B24">
            <w:pPr>
              <w:numPr>
                <w:ilvl w:val="3"/>
                <w:numId w:val="1"/>
              </w:numPr>
              <w:kinsoku w:val="0"/>
              <w:overflowPunct w:val="0"/>
              <w:autoSpaceDE w:val="0"/>
              <w:autoSpaceDN w:val="0"/>
              <w:adjustRightInd w:val="0"/>
              <w:snapToGrid w:val="0"/>
              <w:spacing w:line="360" w:lineRule="auto"/>
              <w:ind w:left="1639" w:hanging="425"/>
              <w:jc w:val="both"/>
              <w:rPr>
                <w:sz w:val="24"/>
              </w:rPr>
              <w:pPrChange w:id="60" w:author="總公司 駱正達" w:date="2023-08-07T19:04:00Z">
                <w:pPr>
                  <w:numPr>
                    <w:ilvl w:val="3"/>
                    <w:numId w:val="1"/>
                  </w:numPr>
                  <w:tabs>
                    <w:tab w:val="num" w:pos="1620"/>
                    <w:tab w:val="num" w:pos="2552"/>
                  </w:tabs>
                  <w:kinsoku w:val="0"/>
                  <w:overflowPunct w:val="0"/>
                  <w:autoSpaceDE w:val="0"/>
                  <w:autoSpaceDN w:val="0"/>
                  <w:adjustRightInd w:val="0"/>
                  <w:snapToGrid w:val="0"/>
                  <w:spacing w:line="360" w:lineRule="auto"/>
                  <w:ind w:left="2552" w:hanging="993"/>
                  <w:jc w:val="both"/>
                </w:pPr>
              </w:pPrChange>
            </w:pPr>
            <w:r w:rsidRPr="006B2C54">
              <w:rPr>
                <w:rFonts w:hint="eastAsia"/>
                <w:sz w:val="24"/>
              </w:rPr>
              <w:t>立即拒絕入侵者任何存取動作（例如封鎖可疑帳號），以防止災害繼續擴大。</w:t>
            </w:r>
          </w:p>
          <w:p w14:paraId="3C125131" w14:textId="77777777" w:rsidR="00F54B24" w:rsidRPr="006B2C54" w:rsidRDefault="00F54B24">
            <w:pPr>
              <w:numPr>
                <w:ilvl w:val="3"/>
                <w:numId w:val="1"/>
              </w:numPr>
              <w:tabs>
                <w:tab w:val="num" w:pos="1620"/>
                <w:tab w:val="num" w:pos="2552"/>
              </w:tabs>
              <w:kinsoku w:val="0"/>
              <w:overflowPunct w:val="0"/>
              <w:autoSpaceDE w:val="0"/>
              <w:autoSpaceDN w:val="0"/>
              <w:adjustRightInd w:val="0"/>
              <w:snapToGrid w:val="0"/>
              <w:spacing w:line="360" w:lineRule="auto"/>
              <w:ind w:left="1639" w:hanging="425"/>
              <w:jc w:val="both"/>
              <w:rPr>
                <w:sz w:val="24"/>
              </w:rPr>
              <w:pPrChange w:id="61" w:author="總公司 駱正達" w:date="2023-08-07T19:04:00Z">
                <w:pPr>
                  <w:numPr>
                    <w:ilvl w:val="3"/>
                    <w:numId w:val="1"/>
                  </w:numPr>
                  <w:tabs>
                    <w:tab w:val="num" w:pos="1620"/>
                    <w:tab w:val="num" w:pos="2552"/>
                  </w:tabs>
                  <w:kinsoku w:val="0"/>
                  <w:overflowPunct w:val="0"/>
                  <w:autoSpaceDE w:val="0"/>
                  <w:autoSpaceDN w:val="0"/>
                  <w:adjustRightInd w:val="0"/>
                  <w:snapToGrid w:val="0"/>
                  <w:spacing w:line="360" w:lineRule="auto"/>
                  <w:ind w:left="2552" w:hanging="993"/>
                  <w:jc w:val="both"/>
                </w:pPr>
              </w:pPrChange>
            </w:pPr>
            <w:r w:rsidRPr="006B2C54">
              <w:rPr>
                <w:rFonts w:hint="eastAsia"/>
                <w:sz w:val="24"/>
              </w:rPr>
              <w:t>關閉受侵害的主機，並立即斷線。</w:t>
            </w:r>
          </w:p>
          <w:p w14:paraId="25C1AC21" w14:textId="77777777" w:rsidR="00F54B24" w:rsidRPr="006B2C54" w:rsidRDefault="00F54B24">
            <w:pPr>
              <w:numPr>
                <w:ilvl w:val="3"/>
                <w:numId w:val="1"/>
              </w:numPr>
              <w:tabs>
                <w:tab w:val="num" w:pos="1620"/>
                <w:tab w:val="num" w:pos="2552"/>
              </w:tabs>
              <w:kinsoku w:val="0"/>
              <w:overflowPunct w:val="0"/>
              <w:autoSpaceDE w:val="0"/>
              <w:autoSpaceDN w:val="0"/>
              <w:adjustRightInd w:val="0"/>
              <w:snapToGrid w:val="0"/>
              <w:spacing w:line="360" w:lineRule="auto"/>
              <w:ind w:left="1639" w:hanging="425"/>
              <w:jc w:val="both"/>
              <w:rPr>
                <w:sz w:val="24"/>
              </w:rPr>
              <w:pPrChange w:id="62" w:author="總公司 駱正達" w:date="2023-08-07T19:04:00Z">
                <w:pPr>
                  <w:numPr>
                    <w:ilvl w:val="3"/>
                    <w:numId w:val="1"/>
                  </w:numPr>
                  <w:tabs>
                    <w:tab w:val="num" w:pos="1620"/>
                    <w:tab w:val="num" w:pos="2552"/>
                  </w:tabs>
                  <w:kinsoku w:val="0"/>
                  <w:overflowPunct w:val="0"/>
                  <w:autoSpaceDE w:val="0"/>
                  <w:autoSpaceDN w:val="0"/>
                  <w:adjustRightInd w:val="0"/>
                  <w:snapToGrid w:val="0"/>
                  <w:spacing w:line="360" w:lineRule="auto"/>
                  <w:ind w:left="2552" w:hanging="993"/>
                  <w:jc w:val="both"/>
                </w:pPr>
              </w:pPrChange>
            </w:pPr>
            <w:r w:rsidRPr="006B2C54">
              <w:rPr>
                <w:rFonts w:hint="eastAsia"/>
                <w:sz w:val="24"/>
              </w:rPr>
              <w:t>檢查防火牆及系統紀錄，研判入侵管道之方式，必要時作安全漏洞修補。</w:t>
            </w:r>
          </w:p>
          <w:p w14:paraId="11F533F9" w14:textId="77777777" w:rsidR="00F54B24" w:rsidRPr="006B2C54" w:rsidRDefault="00F54B24">
            <w:pPr>
              <w:numPr>
                <w:ilvl w:val="3"/>
                <w:numId w:val="1"/>
              </w:numPr>
              <w:tabs>
                <w:tab w:val="num" w:pos="1620"/>
                <w:tab w:val="num" w:pos="2552"/>
              </w:tabs>
              <w:kinsoku w:val="0"/>
              <w:overflowPunct w:val="0"/>
              <w:autoSpaceDE w:val="0"/>
              <w:autoSpaceDN w:val="0"/>
              <w:adjustRightInd w:val="0"/>
              <w:snapToGrid w:val="0"/>
              <w:spacing w:line="360" w:lineRule="auto"/>
              <w:ind w:left="1639" w:hanging="425"/>
              <w:jc w:val="both"/>
              <w:rPr>
                <w:sz w:val="24"/>
              </w:rPr>
              <w:pPrChange w:id="63" w:author="總公司 駱正達" w:date="2023-08-07T19:04:00Z">
                <w:pPr>
                  <w:numPr>
                    <w:ilvl w:val="3"/>
                    <w:numId w:val="1"/>
                  </w:numPr>
                  <w:tabs>
                    <w:tab w:val="num" w:pos="1620"/>
                    <w:tab w:val="num" w:pos="2552"/>
                  </w:tabs>
                  <w:kinsoku w:val="0"/>
                  <w:overflowPunct w:val="0"/>
                  <w:autoSpaceDE w:val="0"/>
                  <w:autoSpaceDN w:val="0"/>
                  <w:adjustRightInd w:val="0"/>
                  <w:snapToGrid w:val="0"/>
                  <w:spacing w:line="360" w:lineRule="auto"/>
                  <w:ind w:left="2552" w:hanging="993"/>
                  <w:jc w:val="both"/>
                </w:pPr>
              </w:pPrChange>
            </w:pPr>
            <w:r w:rsidRPr="006B2C54">
              <w:rPr>
                <w:rFonts w:hint="eastAsia"/>
                <w:sz w:val="24"/>
              </w:rPr>
              <w:t>通知維護廠商提供必要的協助。</w:t>
            </w:r>
          </w:p>
          <w:p w14:paraId="06D7A3F6" w14:textId="77777777" w:rsidR="00F54B24" w:rsidRPr="006B2C54" w:rsidRDefault="00F54B24">
            <w:pPr>
              <w:numPr>
                <w:ilvl w:val="3"/>
                <w:numId w:val="1"/>
              </w:numPr>
              <w:tabs>
                <w:tab w:val="num" w:pos="1620"/>
                <w:tab w:val="num" w:pos="2552"/>
              </w:tabs>
              <w:kinsoku w:val="0"/>
              <w:overflowPunct w:val="0"/>
              <w:autoSpaceDE w:val="0"/>
              <w:autoSpaceDN w:val="0"/>
              <w:adjustRightInd w:val="0"/>
              <w:snapToGrid w:val="0"/>
              <w:spacing w:line="360" w:lineRule="auto"/>
              <w:ind w:left="1639" w:hanging="425"/>
              <w:jc w:val="both"/>
              <w:rPr>
                <w:sz w:val="24"/>
              </w:rPr>
              <w:pPrChange w:id="64" w:author="總公司 駱正達" w:date="2023-08-07T19:04:00Z">
                <w:pPr>
                  <w:numPr>
                    <w:ilvl w:val="3"/>
                    <w:numId w:val="1"/>
                  </w:numPr>
                  <w:tabs>
                    <w:tab w:val="num" w:pos="1620"/>
                    <w:tab w:val="num" w:pos="2552"/>
                  </w:tabs>
                  <w:kinsoku w:val="0"/>
                  <w:overflowPunct w:val="0"/>
                  <w:autoSpaceDE w:val="0"/>
                  <w:autoSpaceDN w:val="0"/>
                  <w:adjustRightInd w:val="0"/>
                  <w:snapToGrid w:val="0"/>
                  <w:spacing w:line="360" w:lineRule="auto"/>
                  <w:ind w:left="2552" w:hanging="993"/>
                  <w:jc w:val="both"/>
                </w:pPr>
              </w:pPrChange>
            </w:pPr>
            <w:r w:rsidRPr="006B2C54">
              <w:rPr>
                <w:rFonts w:hint="eastAsia"/>
                <w:sz w:val="24"/>
              </w:rPr>
              <w:t>如伺服主機的完整性受侵害，應將完整的系統備份資料回存受害主機，並測試其功能，直至完全回復為止，最後再將該主機重新上線。</w:t>
            </w:r>
          </w:p>
          <w:p w14:paraId="19B9D94E" w14:textId="4CB082BD" w:rsidR="00F54B24" w:rsidRPr="006B2C54" w:rsidRDefault="00F54B24">
            <w:pPr>
              <w:numPr>
                <w:ilvl w:val="3"/>
                <w:numId w:val="1"/>
              </w:numPr>
              <w:tabs>
                <w:tab w:val="num" w:pos="1620"/>
                <w:tab w:val="num" w:pos="2552"/>
              </w:tabs>
              <w:kinsoku w:val="0"/>
              <w:overflowPunct w:val="0"/>
              <w:autoSpaceDE w:val="0"/>
              <w:autoSpaceDN w:val="0"/>
              <w:adjustRightInd w:val="0"/>
              <w:snapToGrid w:val="0"/>
              <w:spacing w:line="360" w:lineRule="auto"/>
              <w:ind w:left="1639" w:hanging="425"/>
              <w:jc w:val="both"/>
              <w:rPr>
                <w:sz w:val="24"/>
              </w:rPr>
              <w:pPrChange w:id="65" w:author="總公司 駱正達" w:date="2023-08-07T19:04:00Z">
                <w:pPr>
                  <w:numPr>
                    <w:ilvl w:val="3"/>
                    <w:numId w:val="1"/>
                  </w:numPr>
                  <w:tabs>
                    <w:tab w:val="num" w:pos="1620"/>
                    <w:tab w:val="num" w:pos="2552"/>
                  </w:tabs>
                  <w:kinsoku w:val="0"/>
                  <w:overflowPunct w:val="0"/>
                  <w:autoSpaceDE w:val="0"/>
                  <w:autoSpaceDN w:val="0"/>
                  <w:adjustRightInd w:val="0"/>
                  <w:snapToGrid w:val="0"/>
                  <w:spacing w:line="360" w:lineRule="auto"/>
                  <w:ind w:left="2552" w:hanging="993"/>
                  <w:jc w:val="both"/>
                </w:pPr>
              </w:pPrChange>
            </w:pPr>
            <w:r w:rsidRPr="006B2C54">
              <w:rPr>
                <w:rFonts w:hint="eastAsia"/>
                <w:sz w:val="24"/>
              </w:rPr>
              <w:t>依據「</w:t>
            </w:r>
            <w:r w:rsidR="00332B79" w:rsidRPr="006B2C54">
              <w:rPr>
                <w:rFonts w:hint="eastAsia"/>
                <w:sz w:val="24"/>
              </w:rPr>
              <w:t>資通安全事件管理</w:t>
            </w:r>
            <w:del w:id="66" w:author="總公司 駱正達" w:date="2023-06-12T17:37:00Z">
              <w:r w:rsidR="00332B79" w:rsidRPr="006B2C54" w:rsidDel="00F61D6F">
                <w:rPr>
                  <w:rFonts w:hint="eastAsia"/>
                  <w:sz w:val="24"/>
                </w:rPr>
                <w:delText>程序</w:delText>
              </w:r>
            </w:del>
            <w:ins w:id="67" w:author="總公司 駱正達" w:date="2023-06-12T17:37:00Z">
              <w:r w:rsidR="00F61D6F">
                <w:rPr>
                  <w:rFonts w:hint="eastAsia"/>
                  <w:sz w:val="24"/>
                </w:rPr>
                <w:t>說明</w:t>
              </w:r>
            </w:ins>
            <w:r w:rsidR="00332B79" w:rsidRPr="006B2C54">
              <w:rPr>
                <w:rFonts w:hint="eastAsia"/>
                <w:sz w:val="24"/>
              </w:rPr>
              <w:t>書</w:t>
            </w:r>
            <w:r w:rsidRPr="006B2C54">
              <w:rPr>
                <w:rFonts w:hint="eastAsia"/>
                <w:sz w:val="24"/>
              </w:rPr>
              <w:t>」相關規定辦理事件通報及處置。</w:t>
            </w:r>
          </w:p>
          <w:p w14:paraId="09D23D03"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行動設備安全管理</w:t>
            </w:r>
          </w:p>
          <w:p w14:paraId="617B4DFE"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軟體安裝之安全</w:t>
            </w:r>
          </w:p>
          <w:p w14:paraId="526BE210" w14:textId="77777777" w:rsidR="00F54B24" w:rsidRPr="006B2C54" w:rsidRDefault="00F54B24" w:rsidP="00F54B24">
            <w:pPr>
              <w:numPr>
                <w:ilvl w:val="3"/>
                <w:numId w:val="1"/>
              </w:numPr>
              <w:tabs>
                <w:tab w:val="num" w:pos="2268"/>
              </w:tabs>
              <w:kinsoku w:val="0"/>
              <w:overflowPunct w:val="0"/>
              <w:autoSpaceDE w:val="0"/>
              <w:autoSpaceDN w:val="0"/>
              <w:adjustRightInd w:val="0"/>
              <w:snapToGrid w:val="0"/>
              <w:spacing w:line="360" w:lineRule="auto"/>
              <w:jc w:val="both"/>
              <w:rPr>
                <w:sz w:val="24"/>
              </w:rPr>
            </w:pPr>
            <w:r w:rsidRPr="006B2C54">
              <w:rPr>
                <w:rFonts w:hint="eastAsia"/>
                <w:sz w:val="24"/>
              </w:rPr>
              <w:t>僅安裝來自可信任來源之軟體</w:t>
            </w:r>
          </w:p>
          <w:p w14:paraId="0FCC6305" w14:textId="77777777" w:rsidR="00F54B24" w:rsidRPr="006B2C54" w:rsidRDefault="00F54B24">
            <w:pPr>
              <w:pStyle w:val="ab"/>
              <w:numPr>
                <w:ilvl w:val="0"/>
                <w:numId w:val="6"/>
              </w:numPr>
              <w:kinsoku w:val="0"/>
              <w:overflowPunct w:val="0"/>
              <w:autoSpaceDE w:val="0"/>
              <w:autoSpaceDN w:val="0"/>
              <w:adjustRightInd w:val="0"/>
              <w:snapToGrid w:val="0"/>
              <w:spacing w:line="360" w:lineRule="auto"/>
              <w:ind w:leftChars="0" w:left="2206"/>
              <w:jc w:val="both"/>
              <w:rPr>
                <w:sz w:val="24"/>
              </w:rPr>
              <w:pPrChange w:id="68" w:author="總公司 駱正達" w:date="2023-08-07T19:05:00Z">
                <w:pPr>
                  <w:pStyle w:val="ab"/>
                  <w:numPr>
                    <w:numId w:val="6"/>
                  </w:numPr>
                  <w:kinsoku w:val="0"/>
                  <w:overflowPunct w:val="0"/>
                  <w:autoSpaceDE w:val="0"/>
                  <w:autoSpaceDN w:val="0"/>
                  <w:adjustRightInd w:val="0"/>
                  <w:snapToGrid w:val="0"/>
                  <w:spacing w:line="360" w:lineRule="auto"/>
                  <w:ind w:leftChars="0" w:left="2748" w:hanging="480"/>
                  <w:jc w:val="both"/>
                </w:pPr>
              </w:pPrChange>
            </w:pPr>
            <w:r w:rsidRPr="006B2C54">
              <w:rPr>
                <w:sz w:val="24"/>
              </w:rPr>
              <w:t>行動裝置軟體</w:t>
            </w:r>
            <w:r w:rsidRPr="006B2C54">
              <w:rPr>
                <w:sz w:val="24"/>
              </w:rPr>
              <w:t>(APP)</w:t>
            </w:r>
            <w:r w:rsidRPr="006B2C54">
              <w:rPr>
                <w:sz w:val="24"/>
              </w:rPr>
              <w:t>之安裝應確保來自可信賴之來源</w:t>
            </w:r>
            <w:r w:rsidRPr="006B2C54">
              <w:rPr>
                <w:sz w:val="24"/>
              </w:rPr>
              <w:t>(</w:t>
            </w:r>
            <w:r w:rsidRPr="006B2C54">
              <w:rPr>
                <w:sz w:val="24"/>
              </w:rPr>
              <w:t>如</w:t>
            </w:r>
            <w:r w:rsidRPr="006B2C54">
              <w:rPr>
                <w:sz w:val="24"/>
              </w:rPr>
              <w:t>google play</w:t>
            </w:r>
            <w:r w:rsidRPr="006B2C54">
              <w:rPr>
                <w:sz w:val="24"/>
              </w:rPr>
              <w:t>商店或</w:t>
            </w:r>
            <w:r w:rsidRPr="006B2C54">
              <w:rPr>
                <w:sz w:val="24"/>
              </w:rPr>
              <w:t>Apple Store)</w:t>
            </w:r>
            <w:r w:rsidRPr="006B2C54">
              <w:rPr>
                <w:sz w:val="24"/>
              </w:rPr>
              <w:t>，非信賴之來源軟體嚴禁下載與安裝，以避免植入惡意程式或廣告軟體，造成敏感資料外</w:t>
            </w:r>
            <w:proofErr w:type="gramStart"/>
            <w:r w:rsidRPr="006B2C54">
              <w:rPr>
                <w:sz w:val="24"/>
              </w:rPr>
              <w:t>洩</w:t>
            </w:r>
            <w:proofErr w:type="gramEnd"/>
            <w:r w:rsidRPr="006B2C54">
              <w:rPr>
                <w:sz w:val="24"/>
              </w:rPr>
              <w:t>之風險產生。</w:t>
            </w:r>
          </w:p>
          <w:p w14:paraId="2EFF7D2D" w14:textId="77777777" w:rsidR="00F54B24" w:rsidRPr="006B2C54" w:rsidRDefault="00F54B24">
            <w:pPr>
              <w:pStyle w:val="ab"/>
              <w:numPr>
                <w:ilvl w:val="0"/>
                <w:numId w:val="6"/>
              </w:numPr>
              <w:kinsoku w:val="0"/>
              <w:overflowPunct w:val="0"/>
              <w:autoSpaceDE w:val="0"/>
              <w:autoSpaceDN w:val="0"/>
              <w:adjustRightInd w:val="0"/>
              <w:snapToGrid w:val="0"/>
              <w:spacing w:line="360" w:lineRule="auto"/>
              <w:ind w:leftChars="0" w:left="2206"/>
              <w:jc w:val="both"/>
              <w:rPr>
                <w:sz w:val="24"/>
              </w:rPr>
              <w:pPrChange w:id="69" w:author="總公司 駱正達" w:date="2023-08-07T19:05:00Z">
                <w:pPr>
                  <w:pStyle w:val="ab"/>
                  <w:numPr>
                    <w:numId w:val="6"/>
                  </w:numPr>
                  <w:kinsoku w:val="0"/>
                  <w:overflowPunct w:val="0"/>
                  <w:autoSpaceDE w:val="0"/>
                  <w:autoSpaceDN w:val="0"/>
                  <w:adjustRightInd w:val="0"/>
                  <w:snapToGrid w:val="0"/>
                  <w:spacing w:line="360" w:lineRule="auto"/>
                  <w:ind w:leftChars="0" w:left="2748" w:hanging="480"/>
                  <w:jc w:val="both"/>
                </w:pPr>
              </w:pPrChange>
            </w:pPr>
            <w:r w:rsidRPr="006B2C54">
              <w:rPr>
                <w:rFonts w:hint="eastAsia"/>
                <w:sz w:val="24"/>
              </w:rPr>
              <w:lastRenderedPageBreak/>
              <w:t>行動裝置軟體</w:t>
            </w:r>
            <w:r w:rsidRPr="006B2C54">
              <w:rPr>
                <w:rFonts w:hint="eastAsia"/>
                <w:sz w:val="24"/>
              </w:rPr>
              <w:t>(APP)</w:t>
            </w:r>
            <w:r w:rsidRPr="006B2C54">
              <w:rPr>
                <w:rFonts w:hint="eastAsia"/>
                <w:sz w:val="24"/>
              </w:rPr>
              <w:t>安裝時應先進行安全性基本評估，如：檢視要求權限、要求存取使用者或其相關聯絡人資訊、使用者評論等，避免允許過多之資訊存取或是安裝到惡意軟體。</w:t>
            </w:r>
          </w:p>
          <w:p w14:paraId="1A71F055" w14:textId="77777777" w:rsidR="00F54B24" w:rsidRPr="006B2C54" w:rsidRDefault="00F54B24" w:rsidP="00F54B24">
            <w:pPr>
              <w:numPr>
                <w:ilvl w:val="3"/>
                <w:numId w:val="1"/>
              </w:numPr>
              <w:tabs>
                <w:tab w:val="num" w:pos="2268"/>
              </w:tabs>
              <w:kinsoku w:val="0"/>
              <w:overflowPunct w:val="0"/>
              <w:autoSpaceDE w:val="0"/>
              <w:autoSpaceDN w:val="0"/>
              <w:adjustRightInd w:val="0"/>
              <w:snapToGrid w:val="0"/>
              <w:spacing w:line="360" w:lineRule="auto"/>
              <w:jc w:val="both"/>
              <w:rPr>
                <w:sz w:val="24"/>
              </w:rPr>
            </w:pPr>
            <w:r w:rsidRPr="006B2C54">
              <w:rPr>
                <w:rFonts w:hint="eastAsia"/>
                <w:sz w:val="24"/>
              </w:rPr>
              <w:t>行動裝置軟體</w:t>
            </w:r>
            <w:r w:rsidRPr="006B2C54">
              <w:rPr>
                <w:rFonts w:hint="eastAsia"/>
                <w:sz w:val="24"/>
              </w:rPr>
              <w:t>(APP)</w:t>
            </w:r>
            <w:r w:rsidRPr="006B2C54">
              <w:rPr>
                <w:rFonts w:hint="eastAsia"/>
                <w:sz w:val="24"/>
              </w:rPr>
              <w:t>權限評估</w:t>
            </w:r>
          </w:p>
          <w:p w14:paraId="201D9D36" w14:textId="77777777" w:rsidR="00F54B24" w:rsidRPr="006B2C54" w:rsidRDefault="00F54B24">
            <w:pPr>
              <w:pStyle w:val="ab"/>
              <w:numPr>
                <w:ilvl w:val="0"/>
                <w:numId w:val="10"/>
              </w:numPr>
              <w:kinsoku w:val="0"/>
              <w:overflowPunct w:val="0"/>
              <w:autoSpaceDE w:val="0"/>
              <w:autoSpaceDN w:val="0"/>
              <w:adjustRightInd w:val="0"/>
              <w:snapToGrid w:val="0"/>
              <w:spacing w:line="360" w:lineRule="auto"/>
              <w:ind w:leftChars="0" w:left="2206"/>
              <w:jc w:val="both"/>
              <w:rPr>
                <w:sz w:val="24"/>
              </w:rPr>
              <w:pPrChange w:id="70" w:author="總公司 駱正達" w:date="2023-08-07T19:05:00Z">
                <w:pPr>
                  <w:pStyle w:val="ab"/>
                  <w:numPr>
                    <w:numId w:val="6"/>
                  </w:numPr>
                  <w:kinsoku w:val="0"/>
                  <w:overflowPunct w:val="0"/>
                  <w:autoSpaceDE w:val="0"/>
                  <w:autoSpaceDN w:val="0"/>
                  <w:adjustRightInd w:val="0"/>
                  <w:snapToGrid w:val="0"/>
                  <w:spacing w:line="360" w:lineRule="auto"/>
                  <w:ind w:leftChars="0" w:left="2748" w:hanging="480"/>
                  <w:jc w:val="both"/>
                </w:pPr>
              </w:pPrChange>
            </w:pPr>
            <w:r w:rsidRPr="006B2C54">
              <w:rPr>
                <w:rFonts w:hint="eastAsia"/>
                <w:sz w:val="24"/>
              </w:rPr>
              <w:t>行動裝置軟體</w:t>
            </w:r>
            <w:r w:rsidRPr="006B2C54">
              <w:rPr>
                <w:rFonts w:hint="eastAsia"/>
                <w:sz w:val="24"/>
              </w:rPr>
              <w:t>(APP)</w:t>
            </w:r>
            <w:r w:rsidRPr="006B2C54">
              <w:rPr>
                <w:rFonts w:hint="eastAsia"/>
                <w:sz w:val="24"/>
              </w:rPr>
              <w:t>安裝時，應避免安裝要求讀取行動裝置的地理位置</w:t>
            </w:r>
            <w:r w:rsidRPr="006B2C54">
              <w:rPr>
                <w:rFonts w:hint="eastAsia"/>
                <w:sz w:val="24"/>
              </w:rPr>
              <w:t xml:space="preserve"> (GPS)</w:t>
            </w:r>
            <w:r w:rsidRPr="006B2C54">
              <w:rPr>
                <w:rFonts w:hint="eastAsia"/>
                <w:sz w:val="24"/>
              </w:rPr>
              <w:t>、通訊錄、通話次數及使用系統工具等敏感資料之</w:t>
            </w:r>
            <w:r w:rsidRPr="006B2C54">
              <w:rPr>
                <w:rFonts w:hint="eastAsia"/>
                <w:sz w:val="24"/>
              </w:rPr>
              <w:t>APP</w:t>
            </w:r>
            <w:r w:rsidRPr="006B2C54">
              <w:rPr>
                <w:rFonts w:hint="eastAsia"/>
                <w:sz w:val="24"/>
              </w:rPr>
              <w:t>軟體</w:t>
            </w:r>
            <w:r w:rsidRPr="006B2C54">
              <w:rPr>
                <w:rFonts w:ascii="標楷體" w:hAnsi="標楷體" w:hint="eastAsia"/>
                <w:sz w:val="24"/>
              </w:rPr>
              <w:t>。</w:t>
            </w:r>
          </w:p>
          <w:p w14:paraId="2B24DA2A" w14:textId="77777777" w:rsidR="00F54B24" w:rsidRPr="006B2C54" w:rsidRDefault="00F54B24">
            <w:pPr>
              <w:pStyle w:val="ab"/>
              <w:numPr>
                <w:ilvl w:val="0"/>
                <w:numId w:val="10"/>
              </w:numPr>
              <w:kinsoku w:val="0"/>
              <w:overflowPunct w:val="0"/>
              <w:autoSpaceDE w:val="0"/>
              <w:autoSpaceDN w:val="0"/>
              <w:adjustRightInd w:val="0"/>
              <w:snapToGrid w:val="0"/>
              <w:spacing w:line="360" w:lineRule="auto"/>
              <w:ind w:leftChars="0" w:left="2206"/>
              <w:jc w:val="both"/>
              <w:rPr>
                <w:sz w:val="24"/>
              </w:rPr>
              <w:pPrChange w:id="71" w:author="總公司 駱正達" w:date="2023-08-07T19:05:00Z">
                <w:pPr>
                  <w:pStyle w:val="ab"/>
                  <w:numPr>
                    <w:numId w:val="6"/>
                  </w:numPr>
                  <w:kinsoku w:val="0"/>
                  <w:overflowPunct w:val="0"/>
                  <w:autoSpaceDE w:val="0"/>
                  <w:autoSpaceDN w:val="0"/>
                  <w:adjustRightInd w:val="0"/>
                  <w:snapToGrid w:val="0"/>
                  <w:spacing w:line="360" w:lineRule="auto"/>
                  <w:ind w:leftChars="0" w:left="2748" w:hanging="480"/>
                  <w:jc w:val="both"/>
                </w:pPr>
              </w:pPrChange>
            </w:pPr>
            <w:r w:rsidRPr="006B2C54">
              <w:rPr>
                <w:rFonts w:hint="eastAsia"/>
                <w:sz w:val="24"/>
              </w:rPr>
              <w:t>行動裝置軟體</w:t>
            </w:r>
            <w:r w:rsidRPr="006B2C54">
              <w:rPr>
                <w:rFonts w:hint="eastAsia"/>
                <w:sz w:val="24"/>
              </w:rPr>
              <w:t>(APP)</w:t>
            </w:r>
            <w:r w:rsidRPr="006B2C54">
              <w:rPr>
                <w:rFonts w:hint="eastAsia"/>
                <w:sz w:val="24"/>
              </w:rPr>
              <w:t>更新時，請再確認該軟體所要求的權限是否合理，再評估是否進行安裝。</w:t>
            </w:r>
          </w:p>
          <w:p w14:paraId="3FD243EA" w14:textId="77777777" w:rsidR="00F54B24" w:rsidRPr="006B2C54" w:rsidRDefault="00F54B24">
            <w:pPr>
              <w:numPr>
                <w:ilvl w:val="3"/>
                <w:numId w:val="1"/>
              </w:numPr>
              <w:kinsoku w:val="0"/>
              <w:overflowPunct w:val="0"/>
              <w:autoSpaceDE w:val="0"/>
              <w:autoSpaceDN w:val="0"/>
              <w:adjustRightInd w:val="0"/>
              <w:snapToGrid w:val="0"/>
              <w:spacing w:line="360" w:lineRule="auto"/>
              <w:ind w:left="1781" w:hanging="505"/>
              <w:jc w:val="both"/>
              <w:rPr>
                <w:sz w:val="24"/>
              </w:rPr>
              <w:pPrChange w:id="72" w:author="總公司 駱正達" w:date="2023-08-07T19:05:00Z">
                <w:pPr>
                  <w:numPr>
                    <w:ilvl w:val="3"/>
                    <w:numId w:val="1"/>
                  </w:numPr>
                  <w:tabs>
                    <w:tab w:val="num" w:pos="2268"/>
                  </w:tabs>
                  <w:kinsoku w:val="0"/>
                  <w:overflowPunct w:val="0"/>
                  <w:autoSpaceDE w:val="0"/>
                  <w:autoSpaceDN w:val="0"/>
                  <w:adjustRightInd w:val="0"/>
                  <w:snapToGrid w:val="0"/>
                  <w:spacing w:line="360" w:lineRule="auto"/>
                  <w:ind w:left="2268" w:hanging="992"/>
                  <w:jc w:val="both"/>
                </w:pPr>
              </w:pPrChange>
            </w:pPr>
            <w:r w:rsidRPr="006B2C54">
              <w:rPr>
                <w:rFonts w:hint="eastAsia"/>
                <w:sz w:val="24"/>
              </w:rPr>
              <w:t>定期更新軟體修補程式</w:t>
            </w:r>
          </w:p>
          <w:p w14:paraId="00844CDE" w14:textId="77777777" w:rsidR="00F54B24" w:rsidRPr="006B2C54" w:rsidRDefault="00F54B24">
            <w:pPr>
              <w:kinsoku w:val="0"/>
              <w:overflowPunct w:val="0"/>
              <w:autoSpaceDE w:val="0"/>
              <w:autoSpaceDN w:val="0"/>
              <w:adjustRightInd w:val="0"/>
              <w:snapToGrid w:val="0"/>
              <w:spacing w:line="360" w:lineRule="auto"/>
              <w:ind w:left="1781"/>
              <w:jc w:val="both"/>
              <w:rPr>
                <w:sz w:val="24"/>
              </w:rPr>
              <w:pPrChange w:id="73" w:author="總公司 駱正達" w:date="2023-08-07T19:06:00Z">
                <w:pPr>
                  <w:kinsoku w:val="0"/>
                  <w:overflowPunct w:val="0"/>
                  <w:autoSpaceDE w:val="0"/>
                  <w:autoSpaceDN w:val="0"/>
                  <w:adjustRightInd w:val="0"/>
                  <w:snapToGrid w:val="0"/>
                  <w:spacing w:line="360" w:lineRule="auto"/>
                  <w:ind w:left="2268"/>
                  <w:jc w:val="both"/>
                </w:pPr>
              </w:pPrChange>
            </w:pPr>
            <w:r w:rsidRPr="006B2C54">
              <w:rPr>
                <w:rFonts w:hint="eastAsia"/>
                <w:sz w:val="24"/>
              </w:rPr>
              <w:t>行動裝置上之軟體，應定期手動或自動更新，以修補既有之漏洞，避免惡意攻擊，產生資通安全風險。</w:t>
            </w:r>
          </w:p>
          <w:p w14:paraId="6E85807E" w14:textId="77777777" w:rsidR="00F54B24" w:rsidRPr="006B2C54" w:rsidRDefault="00F54B24">
            <w:pPr>
              <w:numPr>
                <w:ilvl w:val="3"/>
                <w:numId w:val="1"/>
              </w:numPr>
              <w:kinsoku w:val="0"/>
              <w:overflowPunct w:val="0"/>
              <w:autoSpaceDE w:val="0"/>
              <w:autoSpaceDN w:val="0"/>
              <w:adjustRightInd w:val="0"/>
              <w:snapToGrid w:val="0"/>
              <w:spacing w:line="360" w:lineRule="auto"/>
              <w:ind w:left="1781" w:hanging="505"/>
              <w:jc w:val="both"/>
              <w:rPr>
                <w:sz w:val="24"/>
              </w:rPr>
              <w:pPrChange w:id="74" w:author="總公司 駱正達" w:date="2023-08-07T19:05:00Z">
                <w:pPr>
                  <w:numPr>
                    <w:ilvl w:val="3"/>
                    <w:numId w:val="1"/>
                  </w:numPr>
                  <w:tabs>
                    <w:tab w:val="num" w:pos="2268"/>
                  </w:tabs>
                  <w:kinsoku w:val="0"/>
                  <w:overflowPunct w:val="0"/>
                  <w:autoSpaceDE w:val="0"/>
                  <w:autoSpaceDN w:val="0"/>
                  <w:adjustRightInd w:val="0"/>
                  <w:snapToGrid w:val="0"/>
                  <w:spacing w:line="360" w:lineRule="auto"/>
                  <w:ind w:left="2268" w:hanging="992"/>
                  <w:jc w:val="both"/>
                </w:pPr>
              </w:pPrChange>
            </w:pPr>
            <w:proofErr w:type="gramStart"/>
            <w:r w:rsidRPr="006B2C54">
              <w:rPr>
                <w:rFonts w:hint="eastAsia"/>
                <w:sz w:val="24"/>
              </w:rPr>
              <w:t>資安防護</w:t>
            </w:r>
            <w:proofErr w:type="gramEnd"/>
            <w:r w:rsidRPr="006B2C54">
              <w:rPr>
                <w:rFonts w:hint="eastAsia"/>
                <w:sz w:val="24"/>
              </w:rPr>
              <w:t>軟體安裝</w:t>
            </w:r>
          </w:p>
          <w:p w14:paraId="129F432F" w14:textId="77777777" w:rsidR="00F54B24" w:rsidRPr="006B2C54" w:rsidRDefault="00F54B24">
            <w:pPr>
              <w:kinsoku w:val="0"/>
              <w:overflowPunct w:val="0"/>
              <w:autoSpaceDE w:val="0"/>
              <w:autoSpaceDN w:val="0"/>
              <w:adjustRightInd w:val="0"/>
              <w:snapToGrid w:val="0"/>
              <w:spacing w:line="360" w:lineRule="auto"/>
              <w:ind w:left="1781"/>
              <w:jc w:val="both"/>
              <w:rPr>
                <w:sz w:val="24"/>
              </w:rPr>
              <w:pPrChange w:id="75" w:author="總公司 駱正達" w:date="2023-08-07T19:06:00Z">
                <w:pPr>
                  <w:kinsoku w:val="0"/>
                  <w:overflowPunct w:val="0"/>
                  <w:autoSpaceDE w:val="0"/>
                  <w:autoSpaceDN w:val="0"/>
                  <w:adjustRightInd w:val="0"/>
                  <w:snapToGrid w:val="0"/>
                  <w:spacing w:line="360" w:lineRule="auto"/>
                  <w:ind w:left="2268"/>
                  <w:jc w:val="both"/>
                </w:pPr>
              </w:pPrChange>
            </w:pPr>
            <w:r w:rsidRPr="006B2C54">
              <w:rPr>
                <w:rFonts w:hint="eastAsia"/>
                <w:sz w:val="24"/>
              </w:rPr>
              <w:t>為避免下載已知的惡意程式與瀏覽惡意網站，使用者應透過</w:t>
            </w:r>
            <w:proofErr w:type="gramStart"/>
            <w:r w:rsidRPr="006B2C54">
              <w:rPr>
                <w:rFonts w:hint="eastAsia"/>
                <w:sz w:val="24"/>
              </w:rPr>
              <w:t>安裝資安防護</w:t>
            </w:r>
            <w:proofErr w:type="gramEnd"/>
            <w:r w:rsidRPr="006B2C54">
              <w:rPr>
                <w:rFonts w:hint="eastAsia"/>
                <w:sz w:val="24"/>
              </w:rPr>
              <w:t>軟體</w:t>
            </w:r>
            <w:r w:rsidRPr="006B2C54">
              <w:rPr>
                <w:rFonts w:ascii="標楷體" w:hAnsi="標楷體" w:hint="eastAsia"/>
                <w:sz w:val="24"/>
              </w:rPr>
              <w:t>，</w:t>
            </w:r>
            <w:r w:rsidRPr="006B2C54">
              <w:rPr>
                <w:rFonts w:hint="eastAsia"/>
                <w:sz w:val="24"/>
              </w:rPr>
              <w:t>如防毒軟體或安全防護軟體，以偵測或定期掃描已知的惡意程式或惡意網站。</w:t>
            </w:r>
          </w:p>
          <w:p w14:paraId="02E12630"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資料安全保護</w:t>
            </w:r>
          </w:p>
          <w:p w14:paraId="1282B730" w14:textId="77777777" w:rsidR="00F54B24" w:rsidRPr="006B2C54" w:rsidRDefault="00F54B24" w:rsidP="00F54B24">
            <w:pPr>
              <w:numPr>
                <w:ilvl w:val="3"/>
                <w:numId w:val="1"/>
              </w:numPr>
              <w:tabs>
                <w:tab w:val="num" w:pos="2268"/>
              </w:tabs>
              <w:kinsoku w:val="0"/>
              <w:overflowPunct w:val="0"/>
              <w:autoSpaceDE w:val="0"/>
              <w:autoSpaceDN w:val="0"/>
              <w:adjustRightInd w:val="0"/>
              <w:snapToGrid w:val="0"/>
              <w:spacing w:line="360" w:lineRule="auto"/>
              <w:ind w:left="2268" w:hanging="992"/>
              <w:jc w:val="both"/>
              <w:rPr>
                <w:sz w:val="24"/>
              </w:rPr>
            </w:pPr>
            <w:r w:rsidRPr="006B2C54">
              <w:rPr>
                <w:rFonts w:hint="eastAsia"/>
                <w:sz w:val="24"/>
              </w:rPr>
              <w:t>資料備份與保護</w:t>
            </w:r>
          </w:p>
          <w:p w14:paraId="3BBA6550" w14:textId="77777777" w:rsidR="00F54B24" w:rsidRPr="006B2C54" w:rsidRDefault="00F54B24" w:rsidP="007605B0">
            <w:pPr>
              <w:pStyle w:val="ab"/>
              <w:numPr>
                <w:ilvl w:val="0"/>
                <w:numId w:val="8"/>
              </w:numPr>
              <w:kinsoku w:val="0"/>
              <w:overflowPunct w:val="0"/>
              <w:autoSpaceDE w:val="0"/>
              <w:autoSpaceDN w:val="0"/>
              <w:adjustRightInd w:val="0"/>
              <w:snapToGrid w:val="0"/>
              <w:spacing w:line="360" w:lineRule="auto"/>
              <w:ind w:leftChars="0"/>
              <w:jc w:val="both"/>
              <w:rPr>
                <w:sz w:val="24"/>
              </w:rPr>
            </w:pPr>
            <w:r w:rsidRPr="006B2C54">
              <w:rPr>
                <w:rFonts w:hint="eastAsia"/>
                <w:sz w:val="24"/>
              </w:rPr>
              <w:t>行動裝置內之重要資料應定期備份。</w:t>
            </w:r>
          </w:p>
          <w:p w14:paraId="78CD735E" w14:textId="77777777" w:rsidR="00F54B24" w:rsidRPr="006B2C54" w:rsidRDefault="00F54B24" w:rsidP="007605B0">
            <w:pPr>
              <w:pStyle w:val="ab"/>
              <w:numPr>
                <w:ilvl w:val="0"/>
                <w:numId w:val="8"/>
              </w:numPr>
              <w:kinsoku w:val="0"/>
              <w:overflowPunct w:val="0"/>
              <w:autoSpaceDE w:val="0"/>
              <w:autoSpaceDN w:val="0"/>
              <w:adjustRightInd w:val="0"/>
              <w:snapToGrid w:val="0"/>
              <w:spacing w:line="360" w:lineRule="auto"/>
              <w:ind w:leftChars="0"/>
              <w:jc w:val="both"/>
              <w:rPr>
                <w:sz w:val="24"/>
              </w:rPr>
            </w:pPr>
            <w:r w:rsidRPr="006B2C54">
              <w:rPr>
                <w:rFonts w:hint="eastAsia"/>
                <w:sz w:val="24"/>
              </w:rPr>
              <w:t>使用行動裝置原廠提供之雲端備份服務時，需謹慎檢視與選擇欲</w:t>
            </w:r>
          </w:p>
          <w:p w14:paraId="7CCFDE06" w14:textId="77777777" w:rsidR="00F54B24" w:rsidRPr="006B2C54" w:rsidRDefault="00F54B24" w:rsidP="00F54B24">
            <w:pPr>
              <w:pStyle w:val="ab"/>
              <w:kinsoku w:val="0"/>
              <w:overflowPunct w:val="0"/>
              <w:autoSpaceDE w:val="0"/>
              <w:autoSpaceDN w:val="0"/>
              <w:adjustRightInd w:val="0"/>
              <w:snapToGrid w:val="0"/>
              <w:spacing w:line="360" w:lineRule="auto"/>
              <w:ind w:leftChars="0" w:left="2748"/>
              <w:jc w:val="both"/>
              <w:rPr>
                <w:sz w:val="24"/>
              </w:rPr>
            </w:pPr>
            <w:r w:rsidRPr="006B2C54">
              <w:rPr>
                <w:rFonts w:hint="eastAsia"/>
                <w:sz w:val="24"/>
              </w:rPr>
              <w:t>備份之資料項目</w:t>
            </w:r>
            <w:r w:rsidRPr="006B2C54">
              <w:rPr>
                <w:rFonts w:ascii="標楷體" w:hAnsi="標楷體" w:hint="eastAsia"/>
                <w:sz w:val="24"/>
              </w:rPr>
              <w:t>，</w:t>
            </w:r>
            <w:r w:rsidRPr="006B2C54">
              <w:rPr>
                <w:rFonts w:hint="eastAsia"/>
                <w:sz w:val="24"/>
              </w:rPr>
              <w:t>非必要勿將公務資料或敏感資訊備份於雲端服務環境。</w:t>
            </w:r>
          </w:p>
          <w:p w14:paraId="4D857634" w14:textId="77777777" w:rsidR="00F54B24" w:rsidRPr="006B2C54" w:rsidRDefault="00F54B24" w:rsidP="007605B0">
            <w:pPr>
              <w:pStyle w:val="ab"/>
              <w:numPr>
                <w:ilvl w:val="0"/>
                <w:numId w:val="8"/>
              </w:numPr>
              <w:kinsoku w:val="0"/>
              <w:overflowPunct w:val="0"/>
              <w:autoSpaceDE w:val="0"/>
              <w:autoSpaceDN w:val="0"/>
              <w:adjustRightInd w:val="0"/>
              <w:snapToGrid w:val="0"/>
              <w:spacing w:line="360" w:lineRule="auto"/>
              <w:ind w:leftChars="0"/>
              <w:jc w:val="both"/>
              <w:rPr>
                <w:sz w:val="24"/>
              </w:rPr>
            </w:pPr>
            <w:r w:rsidRPr="006B2C54">
              <w:rPr>
                <w:rFonts w:hint="eastAsia"/>
                <w:sz w:val="24"/>
              </w:rPr>
              <w:t>儲存於行動裝置內的敏感資料，可透過安裝加密軟體予以防護。</w:t>
            </w:r>
          </w:p>
          <w:p w14:paraId="141483A2" w14:textId="77777777" w:rsidR="00F54B24" w:rsidRPr="006B2C54" w:rsidRDefault="00F54B24" w:rsidP="00F54B24">
            <w:pPr>
              <w:numPr>
                <w:ilvl w:val="3"/>
                <w:numId w:val="1"/>
              </w:numPr>
              <w:tabs>
                <w:tab w:val="num" w:pos="2268"/>
              </w:tabs>
              <w:kinsoku w:val="0"/>
              <w:overflowPunct w:val="0"/>
              <w:autoSpaceDE w:val="0"/>
              <w:autoSpaceDN w:val="0"/>
              <w:adjustRightInd w:val="0"/>
              <w:snapToGrid w:val="0"/>
              <w:spacing w:line="360" w:lineRule="auto"/>
              <w:ind w:left="2268" w:hanging="992"/>
              <w:jc w:val="both"/>
              <w:rPr>
                <w:sz w:val="24"/>
              </w:rPr>
            </w:pPr>
            <w:r w:rsidRPr="006B2C54">
              <w:rPr>
                <w:rFonts w:hint="eastAsia"/>
                <w:sz w:val="24"/>
              </w:rPr>
              <w:t>遠端定位安全管理</w:t>
            </w:r>
          </w:p>
          <w:p w14:paraId="720A900D" w14:textId="77777777" w:rsidR="00F54B24" w:rsidRPr="006B2C54" w:rsidRDefault="00F54B24" w:rsidP="00F54B24">
            <w:pPr>
              <w:kinsoku w:val="0"/>
              <w:overflowPunct w:val="0"/>
              <w:autoSpaceDE w:val="0"/>
              <w:autoSpaceDN w:val="0"/>
              <w:adjustRightInd w:val="0"/>
              <w:snapToGrid w:val="0"/>
              <w:spacing w:line="360" w:lineRule="auto"/>
              <w:ind w:left="2268"/>
              <w:jc w:val="both"/>
              <w:rPr>
                <w:rFonts w:ascii="標楷體" w:hAnsi="標楷體"/>
                <w:sz w:val="24"/>
              </w:rPr>
            </w:pPr>
            <w:r w:rsidRPr="006B2C54">
              <w:rPr>
                <w:rFonts w:hint="eastAsia"/>
                <w:sz w:val="24"/>
              </w:rPr>
              <w:t>建議應安裝具有「可遠端定位並進行資料清除」功能的安全防護軟體</w:t>
            </w:r>
            <w:r w:rsidRPr="006B2C54">
              <w:rPr>
                <w:rFonts w:ascii="標楷體" w:hAnsi="標楷體" w:hint="eastAsia"/>
                <w:sz w:val="24"/>
              </w:rPr>
              <w:t>，</w:t>
            </w:r>
            <w:r w:rsidRPr="006B2C54">
              <w:rPr>
                <w:rFonts w:hint="eastAsia"/>
                <w:sz w:val="24"/>
              </w:rPr>
              <w:t>若發生行動裝置遺失或遭竊時</w:t>
            </w:r>
            <w:r w:rsidRPr="006B2C54">
              <w:rPr>
                <w:rFonts w:ascii="標楷體" w:hAnsi="標楷體" w:hint="eastAsia"/>
                <w:sz w:val="24"/>
              </w:rPr>
              <w:t>，</w:t>
            </w:r>
            <w:r w:rsidRPr="006B2C54">
              <w:rPr>
                <w:rFonts w:hint="eastAsia"/>
                <w:sz w:val="24"/>
              </w:rPr>
              <w:t>可因應處理</w:t>
            </w:r>
            <w:r w:rsidRPr="006B2C54">
              <w:rPr>
                <w:rFonts w:ascii="標楷體" w:hAnsi="標楷體" w:hint="eastAsia"/>
                <w:sz w:val="24"/>
              </w:rPr>
              <w:t>，</w:t>
            </w:r>
            <w:r w:rsidRPr="006B2C54">
              <w:rPr>
                <w:rFonts w:hint="eastAsia"/>
                <w:sz w:val="24"/>
              </w:rPr>
              <w:t>避免敏感資料外</w:t>
            </w:r>
            <w:proofErr w:type="gramStart"/>
            <w:r w:rsidRPr="006B2C54">
              <w:rPr>
                <w:rFonts w:hint="eastAsia"/>
                <w:sz w:val="24"/>
              </w:rPr>
              <w:t>洩</w:t>
            </w:r>
            <w:proofErr w:type="gramEnd"/>
            <w:r w:rsidRPr="006B2C54">
              <w:rPr>
                <w:rFonts w:ascii="標楷體" w:hAnsi="標楷體" w:hint="eastAsia"/>
                <w:sz w:val="24"/>
              </w:rPr>
              <w:t>。</w:t>
            </w:r>
          </w:p>
          <w:p w14:paraId="1A453763"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行動裝置報廢與再使用</w:t>
            </w:r>
          </w:p>
          <w:p w14:paraId="6C6AA3C2" w14:textId="77777777" w:rsidR="00F54B24" w:rsidRPr="006B2C54" w:rsidRDefault="00F54B24" w:rsidP="00F54B24">
            <w:pPr>
              <w:kinsoku w:val="0"/>
              <w:overflowPunct w:val="0"/>
              <w:autoSpaceDE w:val="0"/>
              <w:autoSpaceDN w:val="0"/>
              <w:adjustRightInd w:val="0"/>
              <w:snapToGrid w:val="0"/>
              <w:spacing w:line="360" w:lineRule="auto"/>
              <w:ind w:left="1622"/>
              <w:jc w:val="both"/>
              <w:rPr>
                <w:rFonts w:ascii="標楷體" w:hAnsi="標楷體"/>
                <w:sz w:val="24"/>
              </w:rPr>
            </w:pPr>
            <w:r w:rsidRPr="006B2C54">
              <w:rPr>
                <w:rFonts w:hint="eastAsia"/>
                <w:sz w:val="24"/>
              </w:rPr>
              <w:t>若行動裝置已不須使用或是轉移它用</w:t>
            </w:r>
            <w:r w:rsidRPr="006B2C54">
              <w:rPr>
                <w:rFonts w:ascii="標楷體" w:hAnsi="標楷體" w:hint="eastAsia"/>
                <w:sz w:val="24"/>
              </w:rPr>
              <w:t>，</w:t>
            </w:r>
            <w:r w:rsidRPr="006B2C54">
              <w:rPr>
                <w:rFonts w:hint="eastAsia"/>
                <w:sz w:val="24"/>
              </w:rPr>
              <w:t>應將重要資料予以備份並刪除乾淨</w:t>
            </w:r>
            <w:r w:rsidRPr="006B2C54">
              <w:rPr>
                <w:rFonts w:ascii="標楷體" w:hAnsi="標楷體" w:hint="eastAsia"/>
                <w:sz w:val="24"/>
              </w:rPr>
              <w:t>，</w:t>
            </w:r>
            <w:r w:rsidRPr="006B2C54">
              <w:rPr>
                <w:rFonts w:hint="eastAsia"/>
                <w:sz w:val="24"/>
              </w:rPr>
              <w:lastRenderedPageBreak/>
              <w:t>將手機設定回復原廠設定值</w:t>
            </w:r>
            <w:r w:rsidRPr="006B2C54">
              <w:rPr>
                <w:rFonts w:ascii="標楷體" w:hAnsi="標楷體" w:hint="eastAsia"/>
                <w:sz w:val="24"/>
              </w:rPr>
              <w:t>。</w:t>
            </w:r>
          </w:p>
          <w:p w14:paraId="52193EAA"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連線安全管理</w:t>
            </w:r>
          </w:p>
          <w:p w14:paraId="2D85DCE5" w14:textId="77777777" w:rsidR="00F54B24" w:rsidRPr="006B2C54" w:rsidRDefault="00F54B24" w:rsidP="004128E4">
            <w:pPr>
              <w:numPr>
                <w:ilvl w:val="3"/>
                <w:numId w:val="1"/>
              </w:numPr>
              <w:kinsoku w:val="0"/>
              <w:overflowPunct w:val="0"/>
              <w:autoSpaceDE w:val="0"/>
              <w:autoSpaceDN w:val="0"/>
              <w:adjustRightInd w:val="0"/>
              <w:snapToGrid w:val="0"/>
              <w:spacing w:line="360" w:lineRule="auto"/>
              <w:ind w:left="1927" w:hanging="425"/>
              <w:jc w:val="both"/>
              <w:rPr>
                <w:sz w:val="24"/>
              </w:rPr>
            </w:pPr>
            <w:r w:rsidRPr="006B2C54">
              <w:rPr>
                <w:rFonts w:hint="eastAsia"/>
                <w:sz w:val="24"/>
              </w:rPr>
              <w:t>使用行動裝置連線網路時，應避免使用公眾場所未知之無線</w:t>
            </w:r>
            <w:r w:rsidRPr="006B2C54">
              <w:rPr>
                <w:rFonts w:hint="eastAsia"/>
                <w:sz w:val="24"/>
              </w:rPr>
              <w:t xml:space="preserve"> Wi-Fi </w:t>
            </w:r>
            <w:r w:rsidRPr="006B2C54">
              <w:rPr>
                <w:rFonts w:hint="eastAsia"/>
                <w:sz w:val="24"/>
              </w:rPr>
              <w:t>網路傳輸機敏資料，並確保所使用的網路服務為可信任的網路（如</w:t>
            </w:r>
            <w:r w:rsidRPr="006B2C54">
              <w:rPr>
                <w:rFonts w:hint="eastAsia"/>
                <w:sz w:val="24"/>
              </w:rPr>
              <w:t xml:space="preserve"> iTaiwan</w:t>
            </w:r>
            <w:r w:rsidRPr="006B2C54">
              <w:rPr>
                <w:rFonts w:hint="eastAsia"/>
                <w:sz w:val="24"/>
              </w:rPr>
              <w:t>）或本公司開放之無線基地台。</w:t>
            </w:r>
          </w:p>
          <w:p w14:paraId="03780E91" w14:textId="77777777" w:rsidR="00F54B24" w:rsidRPr="006B2C54" w:rsidRDefault="00F54B24" w:rsidP="004128E4">
            <w:pPr>
              <w:numPr>
                <w:ilvl w:val="3"/>
                <w:numId w:val="1"/>
              </w:numPr>
              <w:kinsoku w:val="0"/>
              <w:overflowPunct w:val="0"/>
              <w:autoSpaceDE w:val="0"/>
              <w:autoSpaceDN w:val="0"/>
              <w:adjustRightInd w:val="0"/>
              <w:snapToGrid w:val="0"/>
              <w:spacing w:line="360" w:lineRule="auto"/>
              <w:ind w:left="1927" w:hanging="425"/>
              <w:jc w:val="both"/>
              <w:rPr>
                <w:sz w:val="24"/>
              </w:rPr>
            </w:pPr>
            <w:r w:rsidRPr="006B2C54">
              <w:rPr>
                <w:rFonts w:hint="eastAsia"/>
                <w:sz w:val="24"/>
              </w:rPr>
              <w:t>行動裝置未使用</w:t>
            </w:r>
            <w:r w:rsidRPr="006B2C54">
              <w:rPr>
                <w:rFonts w:hint="eastAsia"/>
                <w:sz w:val="24"/>
              </w:rPr>
              <w:t xml:space="preserve"> Wi-Fi </w:t>
            </w:r>
            <w:r w:rsidRPr="006B2C54">
              <w:rPr>
                <w:rFonts w:hint="eastAsia"/>
                <w:sz w:val="24"/>
              </w:rPr>
              <w:t>功能進行連網時，應將其關閉，以避免有心人士利用</w:t>
            </w:r>
            <w:r w:rsidRPr="006B2C54">
              <w:rPr>
                <w:rFonts w:hint="eastAsia"/>
                <w:sz w:val="24"/>
              </w:rPr>
              <w:t xml:space="preserve"> Wi-Fi </w:t>
            </w:r>
            <w:r w:rsidRPr="006B2C54">
              <w:rPr>
                <w:rFonts w:hint="eastAsia"/>
                <w:sz w:val="24"/>
              </w:rPr>
              <w:t>訊號或</w:t>
            </w:r>
            <w:r w:rsidRPr="006B2C54">
              <w:rPr>
                <w:rFonts w:hint="eastAsia"/>
                <w:sz w:val="24"/>
              </w:rPr>
              <w:t xml:space="preserve"> Wi-Fi </w:t>
            </w:r>
            <w:r w:rsidRPr="006B2C54">
              <w:rPr>
                <w:rFonts w:hint="eastAsia"/>
                <w:sz w:val="24"/>
              </w:rPr>
              <w:t>介面進行竊聽、干擾或藉由漏洞破壞</w:t>
            </w:r>
            <w:r w:rsidRPr="006B2C54">
              <w:rPr>
                <w:rFonts w:hint="eastAsia"/>
                <w:sz w:val="24"/>
              </w:rPr>
              <w:t xml:space="preserve"> Wi-Fi </w:t>
            </w:r>
            <w:r w:rsidRPr="006B2C54">
              <w:rPr>
                <w:rFonts w:hint="eastAsia"/>
                <w:sz w:val="24"/>
              </w:rPr>
              <w:t>服務，進而竊取個人連線資料或入侵行動裝置。</w:t>
            </w:r>
          </w:p>
          <w:p w14:paraId="2FD38E31" w14:textId="77777777" w:rsidR="00F54B24" w:rsidRPr="006B2C54" w:rsidRDefault="00F54B24" w:rsidP="004128E4">
            <w:pPr>
              <w:numPr>
                <w:ilvl w:val="3"/>
                <w:numId w:val="1"/>
              </w:numPr>
              <w:kinsoku w:val="0"/>
              <w:overflowPunct w:val="0"/>
              <w:autoSpaceDE w:val="0"/>
              <w:autoSpaceDN w:val="0"/>
              <w:adjustRightInd w:val="0"/>
              <w:snapToGrid w:val="0"/>
              <w:spacing w:line="360" w:lineRule="auto"/>
              <w:ind w:left="1927" w:hanging="425"/>
              <w:jc w:val="both"/>
              <w:rPr>
                <w:sz w:val="24"/>
              </w:rPr>
            </w:pPr>
            <w:r w:rsidRPr="006B2C54">
              <w:rPr>
                <w:rFonts w:hint="eastAsia"/>
                <w:sz w:val="24"/>
              </w:rPr>
              <w:t>若不使用行動裝置</w:t>
            </w:r>
            <w:proofErr w:type="gramStart"/>
            <w:r w:rsidRPr="006B2C54">
              <w:rPr>
                <w:rFonts w:hint="eastAsia"/>
                <w:sz w:val="24"/>
              </w:rPr>
              <w:t>上之藍芽</w:t>
            </w:r>
            <w:proofErr w:type="gramEnd"/>
            <w:r w:rsidRPr="006B2C54">
              <w:rPr>
                <w:rFonts w:hint="eastAsia"/>
                <w:sz w:val="24"/>
              </w:rPr>
              <w:t>功能時，應將其關閉，以避免有心人士利用藍芽介面進行干擾或藉由漏洞破壞藍芽服務，進而入侵</w:t>
            </w:r>
            <w:r w:rsidRPr="006B2C54">
              <w:rPr>
                <w:rFonts w:ascii="標楷體" w:hAnsi="標楷體" w:hint="eastAsia"/>
                <w:sz w:val="24"/>
              </w:rPr>
              <w:t>行動裝置。</w:t>
            </w:r>
          </w:p>
          <w:p w14:paraId="6202CC82" w14:textId="77777777" w:rsidR="00F54B24" w:rsidRPr="006B2C54" w:rsidRDefault="00F54B24" w:rsidP="00F54B24">
            <w:pPr>
              <w:numPr>
                <w:ilvl w:val="2"/>
                <w:numId w:val="1"/>
              </w:numPr>
              <w:tabs>
                <w:tab w:val="clear" w:pos="1418"/>
                <w:tab w:val="num" w:pos="1620"/>
                <w:tab w:val="num" w:pos="2268"/>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行動裝置密碼設定</w:t>
            </w:r>
          </w:p>
          <w:p w14:paraId="206C87D9" w14:textId="77777777" w:rsidR="00F54B24" w:rsidRPr="006B2C54" w:rsidRDefault="00F54B24" w:rsidP="00F54B24">
            <w:pPr>
              <w:tabs>
                <w:tab w:val="num" w:pos="2268"/>
              </w:tabs>
              <w:kinsoku w:val="0"/>
              <w:overflowPunct w:val="0"/>
              <w:autoSpaceDE w:val="0"/>
              <w:autoSpaceDN w:val="0"/>
              <w:adjustRightInd w:val="0"/>
              <w:snapToGrid w:val="0"/>
              <w:spacing w:line="360" w:lineRule="auto"/>
              <w:ind w:left="1622"/>
              <w:jc w:val="both"/>
              <w:rPr>
                <w:sz w:val="24"/>
              </w:rPr>
            </w:pPr>
            <w:r w:rsidRPr="006B2C54">
              <w:rPr>
                <w:rFonts w:hint="eastAsia"/>
                <w:sz w:val="24"/>
              </w:rPr>
              <w:t>行動裝置應設定密碼保護</w:t>
            </w:r>
            <w:r w:rsidRPr="006B2C54">
              <w:rPr>
                <w:rFonts w:ascii="標楷體" w:hAnsi="標楷體" w:hint="eastAsia"/>
                <w:sz w:val="24"/>
              </w:rPr>
              <w:t>；</w:t>
            </w:r>
            <w:r w:rsidRPr="006B2C54">
              <w:rPr>
                <w:rFonts w:hint="eastAsia"/>
                <w:sz w:val="24"/>
              </w:rPr>
              <w:t>當行動裝置重新啟動、閒置或待機時，自動進入畫面鎖定模式</w:t>
            </w:r>
            <w:r w:rsidRPr="006B2C54">
              <w:rPr>
                <w:rFonts w:ascii="標楷體" w:hAnsi="標楷體" w:hint="eastAsia"/>
                <w:sz w:val="24"/>
              </w:rPr>
              <w:t>。</w:t>
            </w:r>
          </w:p>
          <w:p w14:paraId="7EA44387" w14:textId="77777777" w:rsidR="00F54B24" w:rsidRPr="006B2C54" w:rsidRDefault="00F54B24" w:rsidP="00F54B24">
            <w:pPr>
              <w:numPr>
                <w:ilvl w:val="2"/>
                <w:numId w:val="1"/>
              </w:numPr>
              <w:tabs>
                <w:tab w:val="clear" w:pos="1418"/>
                <w:tab w:val="num" w:pos="1620"/>
                <w:tab w:val="num" w:pos="2268"/>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應避免破解行動裝置</w:t>
            </w:r>
            <w:r w:rsidRPr="006B2C54">
              <w:rPr>
                <w:rFonts w:hint="eastAsia"/>
                <w:sz w:val="24"/>
              </w:rPr>
              <w:t>(</w:t>
            </w:r>
            <w:r w:rsidRPr="006B2C54">
              <w:rPr>
                <w:rFonts w:hint="eastAsia"/>
                <w:sz w:val="24"/>
              </w:rPr>
              <w:t>取得行動裝置最高權限</w:t>
            </w:r>
            <w:r w:rsidRPr="006B2C54">
              <w:rPr>
                <w:rFonts w:hint="eastAsia"/>
                <w:sz w:val="24"/>
              </w:rPr>
              <w:t>Root</w:t>
            </w:r>
            <w:r w:rsidRPr="006B2C54">
              <w:rPr>
                <w:rFonts w:hint="eastAsia"/>
                <w:sz w:val="24"/>
              </w:rPr>
              <w:t>或</w:t>
            </w:r>
            <w:r w:rsidRPr="006B2C54">
              <w:rPr>
                <w:rFonts w:hint="eastAsia"/>
                <w:sz w:val="24"/>
              </w:rPr>
              <w:t>JB (</w:t>
            </w:r>
            <w:r w:rsidRPr="006B2C54">
              <w:rPr>
                <w:rFonts w:hint="eastAsia"/>
                <w:sz w:val="24"/>
              </w:rPr>
              <w:t>越獄</w:t>
            </w:r>
            <w:r w:rsidRPr="006B2C54">
              <w:rPr>
                <w:rFonts w:hint="eastAsia"/>
                <w:sz w:val="24"/>
              </w:rPr>
              <w:t>) )</w:t>
            </w:r>
            <w:r w:rsidRPr="006B2C54">
              <w:rPr>
                <w:rFonts w:hint="eastAsia"/>
                <w:sz w:val="24"/>
              </w:rPr>
              <w:t>，以規避行動裝置內建保護措施，造成行動裝置使用上可能面臨相關</w:t>
            </w:r>
            <w:proofErr w:type="gramStart"/>
            <w:r w:rsidRPr="006B2C54">
              <w:rPr>
                <w:rFonts w:hint="eastAsia"/>
                <w:sz w:val="24"/>
              </w:rPr>
              <w:t>之資安風險</w:t>
            </w:r>
            <w:proofErr w:type="gramEnd"/>
            <w:r w:rsidRPr="006B2C54">
              <w:rPr>
                <w:rFonts w:hint="eastAsia"/>
                <w:sz w:val="24"/>
              </w:rPr>
              <w:t>產生。</w:t>
            </w:r>
          </w:p>
          <w:p w14:paraId="7EBF9EFB" w14:textId="77777777" w:rsidR="00F54B24" w:rsidRPr="006B2C54" w:rsidRDefault="00F54B24" w:rsidP="00F54B24">
            <w:pPr>
              <w:numPr>
                <w:ilvl w:val="2"/>
                <w:numId w:val="1"/>
              </w:numPr>
              <w:tabs>
                <w:tab w:val="clear" w:pos="1418"/>
                <w:tab w:val="num" w:pos="1620"/>
                <w:tab w:val="num" w:pos="2268"/>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應避免利用行動裝置進行重要之交易，若需要，應透過官方網站進行活動。</w:t>
            </w:r>
          </w:p>
          <w:p w14:paraId="1842F6A7"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可攜式設備及儲存媒體管理</w:t>
            </w:r>
          </w:p>
          <w:p w14:paraId="5BFD14B2"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本公司所屬可攜式設備及儲存媒體僅限於公務使用；非公務用之可攜式設備禁止與本公司資通設備連結。</w:t>
            </w:r>
          </w:p>
          <w:p w14:paraId="170FDB11"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機敏資料若需以可攜式設備或儲存媒體保存時，應予加密並存放於安全處所，解密之密碼或編碼技術不應透露予業務無關人員。</w:t>
            </w:r>
          </w:p>
          <w:p w14:paraId="5653CBF4"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可攜式設備及儲存媒體應先刪除資料內容後，始可歸還或交由第三者使用。</w:t>
            </w:r>
          </w:p>
          <w:p w14:paraId="67C432FE"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可攜式設備及儲存媒體遞送前應妥善包裝保護，避免發生實體損壞。</w:t>
            </w:r>
          </w:p>
          <w:p w14:paraId="6CE534EE"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2" w:hanging="771"/>
              <w:jc w:val="both"/>
              <w:rPr>
                <w:sz w:val="24"/>
              </w:rPr>
            </w:pPr>
            <w:r w:rsidRPr="006B2C54">
              <w:rPr>
                <w:sz w:val="24"/>
              </w:rPr>
              <w:t>可攜式設備及儲存媒體若委由外部單位遞送，應選擇信譽良好之廠商，並考量採取以下控制措施：</w:t>
            </w:r>
          </w:p>
          <w:p w14:paraId="302C7590" w14:textId="77777777" w:rsidR="00F54B24" w:rsidRPr="006B2C54" w:rsidRDefault="00F54B24" w:rsidP="004128E4">
            <w:pPr>
              <w:numPr>
                <w:ilvl w:val="3"/>
                <w:numId w:val="1"/>
              </w:numPr>
              <w:tabs>
                <w:tab w:val="num" w:pos="1620"/>
              </w:tabs>
              <w:kinsoku w:val="0"/>
              <w:overflowPunct w:val="0"/>
              <w:autoSpaceDE w:val="0"/>
              <w:autoSpaceDN w:val="0"/>
              <w:adjustRightInd w:val="0"/>
              <w:snapToGrid w:val="0"/>
              <w:spacing w:line="360" w:lineRule="auto"/>
              <w:ind w:left="2068" w:hanging="425"/>
              <w:jc w:val="both"/>
              <w:rPr>
                <w:sz w:val="24"/>
              </w:rPr>
            </w:pPr>
            <w:r w:rsidRPr="006B2C54">
              <w:rPr>
                <w:sz w:val="24"/>
              </w:rPr>
              <w:t>放置於上鎖之容器或以彌封方式處理。</w:t>
            </w:r>
          </w:p>
          <w:p w14:paraId="34A6ECC1" w14:textId="77777777" w:rsidR="00F54B24" w:rsidRPr="006B2C54" w:rsidRDefault="00F54B24" w:rsidP="004128E4">
            <w:pPr>
              <w:numPr>
                <w:ilvl w:val="3"/>
                <w:numId w:val="1"/>
              </w:numPr>
              <w:tabs>
                <w:tab w:val="num" w:pos="1620"/>
              </w:tabs>
              <w:kinsoku w:val="0"/>
              <w:overflowPunct w:val="0"/>
              <w:autoSpaceDE w:val="0"/>
              <w:autoSpaceDN w:val="0"/>
              <w:adjustRightInd w:val="0"/>
              <w:snapToGrid w:val="0"/>
              <w:spacing w:line="360" w:lineRule="auto"/>
              <w:ind w:left="2068" w:hanging="425"/>
              <w:jc w:val="both"/>
              <w:rPr>
                <w:sz w:val="24"/>
              </w:rPr>
            </w:pPr>
            <w:r w:rsidRPr="006B2C54">
              <w:rPr>
                <w:sz w:val="24"/>
              </w:rPr>
              <w:lastRenderedPageBreak/>
              <w:t>資料內容應使用密碼保護。</w:t>
            </w:r>
          </w:p>
          <w:p w14:paraId="02D580FB" w14:textId="77777777" w:rsidR="00F54B24" w:rsidRPr="006B2C54" w:rsidRDefault="00F54B24" w:rsidP="004128E4">
            <w:pPr>
              <w:numPr>
                <w:ilvl w:val="3"/>
                <w:numId w:val="1"/>
              </w:numPr>
              <w:tabs>
                <w:tab w:val="num" w:pos="1620"/>
              </w:tabs>
              <w:kinsoku w:val="0"/>
              <w:overflowPunct w:val="0"/>
              <w:autoSpaceDE w:val="0"/>
              <w:autoSpaceDN w:val="0"/>
              <w:adjustRightInd w:val="0"/>
              <w:snapToGrid w:val="0"/>
              <w:spacing w:line="360" w:lineRule="auto"/>
              <w:ind w:left="2068" w:hanging="425"/>
              <w:jc w:val="both"/>
              <w:rPr>
                <w:sz w:val="24"/>
              </w:rPr>
            </w:pPr>
            <w:r w:rsidRPr="006B2C54">
              <w:rPr>
                <w:sz w:val="24"/>
              </w:rPr>
              <w:t>當面送達並簽收檢視是否完好。</w:t>
            </w:r>
          </w:p>
          <w:p w14:paraId="53C1E0FE"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0" w:hanging="769"/>
              <w:jc w:val="both"/>
              <w:rPr>
                <w:sz w:val="24"/>
              </w:rPr>
            </w:pPr>
            <w:r w:rsidRPr="006B2C54">
              <w:rPr>
                <w:sz w:val="24"/>
              </w:rPr>
              <w:t>本公司所屬可攜式設備與儲存媒體遺失時應通報權責主管，依影響程度採取必要措施。</w:t>
            </w:r>
          </w:p>
          <w:p w14:paraId="4FE158E0" w14:textId="416A3CF7" w:rsidR="00F54B24" w:rsidRPr="006B2C54" w:rsidDel="00E20DA2"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0" w:hanging="769"/>
              <w:jc w:val="both"/>
              <w:rPr>
                <w:del w:id="76" w:author="總公司 駱正達" w:date="2023-08-08T18:42:00Z"/>
                <w:sz w:val="24"/>
              </w:rPr>
            </w:pPr>
            <w:del w:id="77" w:author="總公司 駱正達" w:date="2023-08-08T18:42:00Z">
              <w:r w:rsidRPr="006B2C54" w:rsidDel="00E20DA2">
                <w:rPr>
                  <w:sz w:val="24"/>
                </w:rPr>
                <w:delText>可攜式設備及儲存媒體之報廢，應依照「</w:delText>
              </w:r>
              <w:r w:rsidR="007605B0" w:rsidRPr="006B2C54" w:rsidDel="00E20DA2">
                <w:rPr>
                  <w:rFonts w:hint="eastAsia"/>
                  <w:sz w:val="24"/>
                </w:rPr>
                <w:delText>資訊資產異動</w:delText>
              </w:r>
            </w:del>
            <w:del w:id="78" w:author="總公司 駱正達" w:date="2023-08-08T18:36:00Z">
              <w:r w:rsidR="007605B0" w:rsidRPr="006B2C54" w:rsidDel="00F60CB4">
                <w:rPr>
                  <w:rFonts w:hint="eastAsia"/>
                  <w:sz w:val="24"/>
                </w:rPr>
                <w:delText>作業</w:delText>
              </w:r>
            </w:del>
            <w:del w:id="79" w:author="總公司 駱正達" w:date="2023-08-08T18:42:00Z">
              <w:r w:rsidR="007605B0" w:rsidRPr="006B2C54" w:rsidDel="00E20DA2">
                <w:rPr>
                  <w:rFonts w:hint="eastAsia"/>
                  <w:sz w:val="24"/>
                </w:rPr>
                <w:delText>說明書</w:delText>
              </w:r>
              <w:r w:rsidRPr="006B2C54" w:rsidDel="00E20DA2">
                <w:rPr>
                  <w:sz w:val="24"/>
                </w:rPr>
                <w:delText>」之作業辦理。</w:delText>
              </w:r>
            </w:del>
          </w:p>
          <w:p w14:paraId="131B69BC" w14:textId="4827CA4D"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0" w:hanging="769"/>
              <w:jc w:val="both"/>
              <w:rPr>
                <w:sz w:val="24"/>
              </w:rPr>
            </w:pPr>
            <w:r w:rsidRPr="006B2C54">
              <w:rPr>
                <w:rFonts w:hint="eastAsia"/>
                <w:sz w:val="24"/>
              </w:rPr>
              <w:t>筆記型電腦或非本公司之個人電腦欲連接內部網路時，應事先填寫「網路服務連線申請單」提出申請，經核准後方得使用。設備攜入人員並應確實遵守本公司資通安全相關規範。</w:t>
            </w:r>
          </w:p>
          <w:p w14:paraId="1DB41B67"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0" w:hanging="769"/>
              <w:jc w:val="both"/>
              <w:rPr>
                <w:sz w:val="24"/>
              </w:rPr>
            </w:pPr>
            <w:r w:rsidRPr="006B2C54">
              <w:rPr>
                <w:rFonts w:hint="eastAsia"/>
                <w:sz w:val="24"/>
              </w:rPr>
              <w:t>筆記型電腦連上本公司網路時，應遵守相關網路安全管理規範，未經授權嚴禁收集與分析網路封包及任何網路偵測行為。</w:t>
            </w:r>
          </w:p>
          <w:p w14:paraId="218C0A8C"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0" w:hanging="769"/>
              <w:jc w:val="both"/>
              <w:rPr>
                <w:sz w:val="24"/>
              </w:rPr>
            </w:pPr>
            <w:r w:rsidRPr="006B2C54">
              <w:rPr>
                <w:rFonts w:hint="eastAsia"/>
                <w:sz w:val="24"/>
              </w:rPr>
              <w:t>於本公司進行軟體開發、測試、示範或電腦作業時，若需使用非本公司之可攜式設備，應僅限於指定場所使用，且非經申請不得連接本公司內網。</w:t>
            </w:r>
          </w:p>
          <w:p w14:paraId="147D6551" w14:textId="77777777" w:rsidR="00F54B24" w:rsidRPr="006B2C54" w:rsidRDefault="00F54B24" w:rsidP="00F54B24">
            <w:pPr>
              <w:numPr>
                <w:ilvl w:val="2"/>
                <w:numId w:val="1"/>
              </w:numPr>
              <w:tabs>
                <w:tab w:val="clear" w:pos="1418"/>
                <w:tab w:val="num" w:pos="1620"/>
              </w:tabs>
              <w:kinsoku w:val="0"/>
              <w:overflowPunct w:val="0"/>
              <w:autoSpaceDE w:val="0"/>
              <w:autoSpaceDN w:val="0"/>
              <w:adjustRightInd w:val="0"/>
              <w:snapToGrid w:val="0"/>
              <w:spacing w:line="360" w:lineRule="auto"/>
              <w:ind w:left="1620" w:hanging="769"/>
              <w:jc w:val="both"/>
              <w:rPr>
                <w:sz w:val="24"/>
              </w:rPr>
            </w:pPr>
            <w:r w:rsidRPr="006B2C54">
              <w:rPr>
                <w:sz w:val="24"/>
              </w:rPr>
              <w:t>稽核</w:t>
            </w:r>
            <w:r w:rsidRPr="006B2C54">
              <w:rPr>
                <w:rFonts w:hint="eastAsia"/>
                <w:sz w:val="24"/>
              </w:rPr>
              <w:t>分</w:t>
            </w:r>
            <w:r w:rsidRPr="006B2C54">
              <w:rPr>
                <w:sz w:val="24"/>
              </w:rPr>
              <w:t>組應於內部稽核時，抽檢相關人員之可攜式設備及儲存媒體管理作業是否符合規定。</w:t>
            </w:r>
          </w:p>
          <w:p w14:paraId="29A4A0B4"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資料備份管理</w:t>
            </w:r>
          </w:p>
          <w:p w14:paraId="2BB5EFC9" w14:textId="3988D758" w:rsidR="00F54B24" w:rsidRPr="006B2C54" w:rsidRDefault="00F54B24" w:rsidP="00F54B24">
            <w:pPr>
              <w:numPr>
                <w:ilvl w:val="2"/>
                <w:numId w:val="1"/>
              </w:numPr>
              <w:tabs>
                <w:tab w:val="clear" w:pos="1418"/>
                <w:tab w:val="num" w:pos="1638"/>
              </w:tabs>
              <w:kinsoku w:val="0"/>
              <w:overflowPunct w:val="0"/>
              <w:autoSpaceDE w:val="0"/>
              <w:autoSpaceDN w:val="0"/>
              <w:adjustRightInd w:val="0"/>
              <w:snapToGrid w:val="0"/>
              <w:spacing w:line="360" w:lineRule="auto"/>
              <w:ind w:left="1622" w:hanging="771"/>
              <w:jc w:val="both"/>
              <w:rPr>
                <w:sz w:val="24"/>
              </w:rPr>
            </w:pPr>
            <w:r w:rsidRPr="006B2C54">
              <w:rPr>
                <w:sz w:val="24"/>
              </w:rPr>
              <w:t>重要系統之設定檔、網頁資料、伺服器檔案及資料庫資料應訂</w:t>
            </w:r>
            <w:r w:rsidRPr="006B2C54">
              <w:rPr>
                <w:rFonts w:ascii="標楷體" w:hAnsi="標楷體" w:hint="eastAsia"/>
                <w:sz w:val="24"/>
              </w:rPr>
              <w:t>定備份計畫，並將規劃執行細節詳細紀錄於「備份計畫表」中，經主管核准後實施。</w:t>
            </w:r>
          </w:p>
          <w:p w14:paraId="7DBCB60D" w14:textId="77777777" w:rsidR="00F54B24" w:rsidRPr="006B2C54" w:rsidRDefault="00F54B24" w:rsidP="00F54B24">
            <w:pPr>
              <w:numPr>
                <w:ilvl w:val="2"/>
                <w:numId w:val="1"/>
              </w:numPr>
              <w:tabs>
                <w:tab w:val="clear" w:pos="1418"/>
                <w:tab w:val="num" w:pos="1638"/>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重要備份資料應至少保留</w:t>
            </w:r>
            <w:r w:rsidRPr="006B2C54">
              <w:rPr>
                <w:rFonts w:hint="eastAsia"/>
                <w:sz w:val="24"/>
              </w:rPr>
              <w:t>2</w:t>
            </w:r>
            <w:r w:rsidRPr="006B2C54">
              <w:rPr>
                <w:rFonts w:hint="eastAsia"/>
                <w:sz w:val="24"/>
              </w:rPr>
              <w:t>代</w:t>
            </w:r>
            <w:r w:rsidRPr="006B2C54">
              <w:rPr>
                <w:rFonts w:ascii="標楷體" w:hAnsi="標楷體" w:hint="eastAsia"/>
                <w:sz w:val="24"/>
              </w:rPr>
              <w:t>，備份作業應於離峰時段實施</w:t>
            </w:r>
            <w:r w:rsidRPr="006B2C54">
              <w:rPr>
                <w:sz w:val="24"/>
              </w:rPr>
              <w:t>。</w:t>
            </w:r>
          </w:p>
          <w:p w14:paraId="4BA10E3A" w14:textId="77777777" w:rsidR="00F54B24" w:rsidRPr="006B2C54" w:rsidRDefault="00F54B24" w:rsidP="00F54B24">
            <w:pPr>
              <w:numPr>
                <w:ilvl w:val="2"/>
                <w:numId w:val="1"/>
              </w:numPr>
              <w:tabs>
                <w:tab w:val="clear" w:pos="1418"/>
                <w:tab w:val="num" w:pos="1638"/>
              </w:tabs>
              <w:kinsoku w:val="0"/>
              <w:overflowPunct w:val="0"/>
              <w:autoSpaceDE w:val="0"/>
              <w:autoSpaceDN w:val="0"/>
              <w:adjustRightInd w:val="0"/>
              <w:snapToGrid w:val="0"/>
              <w:spacing w:line="360" w:lineRule="auto"/>
              <w:ind w:left="1622" w:hanging="771"/>
              <w:jc w:val="both"/>
              <w:rPr>
                <w:sz w:val="24"/>
              </w:rPr>
            </w:pPr>
            <w:r w:rsidRPr="006B2C54">
              <w:rPr>
                <w:sz w:val="24"/>
              </w:rPr>
              <w:t>重要系統應</w:t>
            </w:r>
            <w:r w:rsidRPr="006B2C54">
              <w:rPr>
                <w:rFonts w:hint="eastAsia"/>
                <w:sz w:val="24"/>
              </w:rPr>
              <w:t>每年</w:t>
            </w:r>
            <w:r w:rsidRPr="006B2C54">
              <w:rPr>
                <w:sz w:val="24"/>
              </w:rPr>
              <w:t>於測試主機上測試備份復原是否正確。</w:t>
            </w:r>
          </w:p>
          <w:p w14:paraId="7CABAA7F" w14:textId="77777777" w:rsidR="00F54B24" w:rsidRPr="006B2C54" w:rsidRDefault="00F54B24" w:rsidP="00F54B24">
            <w:pPr>
              <w:numPr>
                <w:ilvl w:val="1"/>
                <w:numId w:val="1"/>
              </w:numPr>
              <w:kinsoku w:val="0"/>
              <w:overflowPunct w:val="0"/>
              <w:autoSpaceDE w:val="0"/>
              <w:autoSpaceDN w:val="0"/>
              <w:adjustRightInd w:val="0"/>
              <w:snapToGrid w:val="0"/>
              <w:spacing w:beforeLines="50" w:before="180" w:afterLines="50" w:after="180" w:line="276" w:lineRule="auto"/>
              <w:jc w:val="both"/>
              <w:rPr>
                <w:rFonts w:cs="Arial"/>
                <w:sz w:val="24"/>
              </w:rPr>
            </w:pPr>
            <w:r w:rsidRPr="006B2C54">
              <w:rPr>
                <w:rFonts w:cs="Arial" w:hint="eastAsia"/>
                <w:sz w:val="24"/>
              </w:rPr>
              <w:t>安全稽核事項</w:t>
            </w:r>
          </w:p>
          <w:p w14:paraId="60B8CBC3" w14:textId="77777777" w:rsidR="00F54B24" w:rsidRPr="006B2C54" w:rsidRDefault="00F54B24" w:rsidP="00F54B24">
            <w:pPr>
              <w:numPr>
                <w:ilvl w:val="2"/>
                <w:numId w:val="1"/>
              </w:numPr>
              <w:tabs>
                <w:tab w:val="clear" w:pos="1418"/>
                <w:tab w:val="num" w:pos="1638"/>
              </w:tabs>
              <w:kinsoku w:val="0"/>
              <w:overflowPunct w:val="0"/>
              <w:autoSpaceDE w:val="0"/>
              <w:autoSpaceDN w:val="0"/>
              <w:adjustRightInd w:val="0"/>
              <w:snapToGrid w:val="0"/>
              <w:spacing w:line="360" w:lineRule="auto"/>
              <w:ind w:left="1622" w:hanging="771"/>
              <w:jc w:val="both"/>
              <w:rPr>
                <w:sz w:val="24"/>
              </w:rPr>
            </w:pPr>
            <w:r w:rsidRPr="006B2C54">
              <w:rPr>
                <w:sz w:val="24"/>
              </w:rPr>
              <w:t>重要系統應留存系統日誌檔，以供必要時查核之用。</w:t>
            </w:r>
          </w:p>
          <w:p w14:paraId="2C6DDAF9" w14:textId="77777777" w:rsidR="00F54B24" w:rsidRPr="006B2C54" w:rsidRDefault="00F54B24" w:rsidP="00F54B24">
            <w:pPr>
              <w:numPr>
                <w:ilvl w:val="2"/>
                <w:numId w:val="1"/>
              </w:numPr>
              <w:tabs>
                <w:tab w:val="clear" w:pos="1418"/>
                <w:tab w:val="num" w:pos="1638"/>
              </w:tabs>
              <w:kinsoku w:val="0"/>
              <w:overflowPunct w:val="0"/>
              <w:autoSpaceDE w:val="0"/>
              <w:autoSpaceDN w:val="0"/>
              <w:adjustRightInd w:val="0"/>
              <w:snapToGrid w:val="0"/>
              <w:spacing w:line="360" w:lineRule="auto"/>
              <w:ind w:left="1622" w:hanging="771"/>
              <w:jc w:val="both"/>
              <w:rPr>
                <w:sz w:val="24"/>
              </w:rPr>
            </w:pPr>
            <w:r w:rsidRPr="006B2C54">
              <w:rPr>
                <w:sz w:val="24"/>
              </w:rPr>
              <w:t>系統維護、技術諮詢服務與電腦機房操作人員作業內容，應依規定確實記錄。</w:t>
            </w:r>
          </w:p>
          <w:p w14:paraId="0D7641DA" w14:textId="77777777" w:rsidR="00F54B24" w:rsidRPr="006B2C54" w:rsidRDefault="00F54B24" w:rsidP="00F54B24">
            <w:pPr>
              <w:numPr>
                <w:ilvl w:val="2"/>
                <w:numId w:val="1"/>
              </w:numPr>
              <w:tabs>
                <w:tab w:val="clear" w:pos="1418"/>
                <w:tab w:val="num" w:pos="1638"/>
              </w:tabs>
              <w:kinsoku w:val="0"/>
              <w:overflowPunct w:val="0"/>
              <w:autoSpaceDE w:val="0"/>
              <w:autoSpaceDN w:val="0"/>
              <w:adjustRightInd w:val="0"/>
              <w:snapToGrid w:val="0"/>
              <w:spacing w:line="360" w:lineRule="auto"/>
              <w:ind w:left="1622" w:hanging="771"/>
              <w:jc w:val="both"/>
              <w:rPr>
                <w:sz w:val="24"/>
              </w:rPr>
            </w:pPr>
            <w:r w:rsidRPr="006B2C54">
              <w:rPr>
                <w:sz w:val="24"/>
              </w:rPr>
              <w:t>應每季</w:t>
            </w:r>
            <w:proofErr w:type="gramStart"/>
            <w:r w:rsidRPr="006B2C54">
              <w:rPr>
                <w:sz w:val="24"/>
              </w:rPr>
              <w:t>檢視各資通</w:t>
            </w:r>
            <w:proofErr w:type="gramEnd"/>
            <w:r w:rsidRPr="006B2C54">
              <w:rPr>
                <w:sz w:val="24"/>
              </w:rPr>
              <w:t>設備中系統時間是否一致，並</w:t>
            </w:r>
            <w:proofErr w:type="gramStart"/>
            <w:r w:rsidRPr="006B2C54">
              <w:rPr>
                <w:sz w:val="24"/>
              </w:rPr>
              <w:t>進行鐘訊同步</w:t>
            </w:r>
            <w:proofErr w:type="gramEnd"/>
            <w:r w:rsidRPr="006B2C54">
              <w:rPr>
                <w:sz w:val="24"/>
              </w:rPr>
              <w:t>校正。</w:t>
            </w:r>
          </w:p>
          <w:p w14:paraId="0CC8EEF0" w14:textId="77777777" w:rsidR="00F54B24" w:rsidRPr="006B2C54" w:rsidRDefault="00F54B24" w:rsidP="00F54B24">
            <w:pPr>
              <w:numPr>
                <w:ilvl w:val="2"/>
                <w:numId w:val="1"/>
              </w:numPr>
              <w:tabs>
                <w:tab w:val="clear" w:pos="1418"/>
                <w:tab w:val="num" w:pos="1638"/>
              </w:tabs>
              <w:kinsoku w:val="0"/>
              <w:overflowPunct w:val="0"/>
              <w:autoSpaceDE w:val="0"/>
              <w:autoSpaceDN w:val="0"/>
              <w:adjustRightInd w:val="0"/>
              <w:snapToGrid w:val="0"/>
              <w:spacing w:line="360" w:lineRule="auto"/>
              <w:ind w:left="1622" w:hanging="771"/>
              <w:jc w:val="both"/>
              <w:rPr>
                <w:sz w:val="24"/>
              </w:rPr>
            </w:pPr>
            <w:r w:rsidRPr="006B2C54">
              <w:rPr>
                <w:sz w:val="24"/>
              </w:rPr>
              <w:t>系統稽核</w:t>
            </w:r>
            <w:r w:rsidRPr="006B2C54">
              <w:rPr>
                <w:rStyle w:val="SubTitle"/>
                <w:rFonts w:ascii="Times New Roman" w:hAnsi="Times New Roman"/>
                <w:sz w:val="24"/>
                <w:szCs w:val="24"/>
              </w:rPr>
              <w:t>紀錄</w:t>
            </w:r>
            <w:r w:rsidRPr="006B2C54">
              <w:rPr>
                <w:sz w:val="24"/>
              </w:rPr>
              <w:t>應視需要另行備份保護，系統管理人員不得篡改，並應定期審查。</w:t>
            </w:r>
          </w:p>
          <w:p w14:paraId="13831D25" w14:textId="7B6C30E7" w:rsidR="00F54B24" w:rsidRPr="006B2C54" w:rsidRDefault="00F54B24" w:rsidP="00F54B24">
            <w:pPr>
              <w:numPr>
                <w:ilvl w:val="2"/>
                <w:numId w:val="1"/>
              </w:numPr>
              <w:tabs>
                <w:tab w:val="clear" w:pos="1418"/>
                <w:tab w:val="num" w:pos="1638"/>
              </w:tabs>
              <w:kinsoku w:val="0"/>
              <w:overflowPunct w:val="0"/>
              <w:autoSpaceDE w:val="0"/>
              <w:autoSpaceDN w:val="0"/>
              <w:adjustRightInd w:val="0"/>
              <w:snapToGrid w:val="0"/>
              <w:spacing w:line="360" w:lineRule="auto"/>
              <w:ind w:left="1622" w:hanging="771"/>
              <w:jc w:val="both"/>
              <w:rPr>
                <w:sz w:val="24"/>
              </w:rPr>
            </w:pPr>
            <w:r w:rsidRPr="006B2C54">
              <w:rPr>
                <w:rFonts w:hint="eastAsia"/>
                <w:sz w:val="24"/>
              </w:rPr>
              <w:t>資通系統稽核的考量應依據「</w:t>
            </w:r>
            <w:ins w:id="80" w:author="總公司 駱正達" w:date="2023-06-12T17:38:00Z">
              <w:r w:rsidR="00A65441">
                <w:rPr>
                  <w:rFonts w:hint="eastAsia"/>
                  <w:sz w:val="24"/>
                </w:rPr>
                <w:t>資訊</w:t>
              </w:r>
            </w:ins>
            <w:r w:rsidR="007605B0" w:rsidRPr="006B2C54">
              <w:rPr>
                <w:rFonts w:hint="eastAsia"/>
                <w:sz w:val="24"/>
              </w:rPr>
              <w:t>稽核管理作業</w:t>
            </w:r>
            <w:r w:rsidR="00914093" w:rsidRPr="006B2C54">
              <w:rPr>
                <w:rFonts w:hint="eastAsia"/>
                <w:sz w:val="24"/>
              </w:rPr>
              <w:t>說明</w:t>
            </w:r>
            <w:r w:rsidR="007605B0" w:rsidRPr="006B2C54">
              <w:rPr>
                <w:rFonts w:hint="eastAsia"/>
                <w:sz w:val="24"/>
              </w:rPr>
              <w:t>書</w:t>
            </w:r>
            <w:r w:rsidRPr="006B2C54">
              <w:rPr>
                <w:rFonts w:hint="eastAsia"/>
                <w:sz w:val="24"/>
              </w:rPr>
              <w:t>」辦理。</w:t>
            </w:r>
          </w:p>
          <w:p w14:paraId="2801D182" w14:textId="77777777" w:rsidR="00F54B24" w:rsidRPr="006B2C54" w:rsidRDefault="00F54B24" w:rsidP="00F54B24">
            <w:pPr>
              <w:pStyle w:val="1"/>
              <w:tabs>
                <w:tab w:val="clear" w:pos="425"/>
                <w:tab w:val="num" w:pos="360"/>
              </w:tabs>
              <w:kinsoku w:val="0"/>
              <w:overflowPunct w:val="0"/>
              <w:autoSpaceDE w:val="0"/>
              <w:autoSpaceDN w:val="0"/>
              <w:spacing w:line="240" w:lineRule="atLeast"/>
              <w:ind w:left="357" w:hanging="357"/>
              <w:jc w:val="both"/>
              <w:rPr>
                <w:sz w:val="24"/>
              </w:rPr>
            </w:pPr>
            <w:bookmarkStart w:id="81" w:name="_Toc120327891"/>
            <w:bookmarkStart w:id="82" w:name="_Toc84580480"/>
            <w:r w:rsidRPr="006B2C54">
              <w:rPr>
                <w:sz w:val="24"/>
              </w:rPr>
              <w:lastRenderedPageBreak/>
              <w:t>相關文件</w:t>
            </w:r>
            <w:bookmarkEnd w:id="81"/>
            <w:bookmarkEnd w:id="82"/>
          </w:p>
          <w:p w14:paraId="66DA431F" w14:textId="7D96D80A" w:rsidR="007605B0" w:rsidRPr="006B2C54" w:rsidRDefault="009942FD" w:rsidP="009942FD">
            <w:pPr>
              <w:numPr>
                <w:ilvl w:val="1"/>
                <w:numId w:val="9"/>
              </w:numPr>
              <w:adjustRightInd w:val="0"/>
              <w:snapToGrid w:val="0"/>
              <w:spacing w:line="360" w:lineRule="auto"/>
              <w:jc w:val="both"/>
              <w:rPr>
                <w:sz w:val="24"/>
              </w:rPr>
            </w:pPr>
            <w:r w:rsidRPr="006B2C54">
              <w:rPr>
                <w:rFonts w:hint="eastAsia"/>
                <w:sz w:val="24"/>
              </w:rPr>
              <w:t>資通安全政策</w:t>
            </w:r>
          </w:p>
          <w:p w14:paraId="490CE3A7" w14:textId="77777777" w:rsidR="009942FD" w:rsidRPr="006B2C54" w:rsidRDefault="009942FD" w:rsidP="009942FD">
            <w:pPr>
              <w:numPr>
                <w:ilvl w:val="1"/>
                <w:numId w:val="9"/>
              </w:numPr>
              <w:adjustRightInd w:val="0"/>
              <w:snapToGrid w:val="0"/>
              <w:spacing w:line="360" w:lineRule="auto"/>
              <w:jc w:val="both"/>
              <w:rPr>
                <w:sz w:val="24"/>
              </w:rPr>
            </w:pPr>
            <w:r w:rsidRPr="006B2C54">
              <w:rPr>
                <w:sz w:val="24"/>
              </w:rPr>
              <w:t>個人資料保護法</w:t>
            </w:r>
          </w:p>
          <w:p w14:paraId="22DE405B" w14:textId="71223133" w:rsidR="00317F6A" w:rsidRPr="006B2C54" w:rsidRDefault="00914093" w:rsidP="009942FD">
            <w:pPr>
              <w:numPr>
                <w:ilvl w:val="1"/>
                <w:numId w:val="9"/>
              </w:numPr>
              <w:adjustRightInd w:val="0"/>
              <w:snapToGrid w:val="0"/>
              <w:spacing w:line="360" w:lineRule="auto"/>
              <w:jc w:val="both"/>
              <w:rPr>
                <w:sz w:val="24"/>
              </w:rPr>
            </w:pPr>
            <w:r w:rsidRPr="006B2C54">
              <w:rPr>
                <w:sz w:val="24"/>
              </w:rPr>
              <w:t>I-</w:t>
            </w:r>
            <w:r w:rsidR="00317F6A" w:rsidRPr="006B2C54">
              <w:rPr>
                <w:rFonts w:hint="eastAsia"/>
                <w:sz w:val="24"/>
              </w:rPr>
              <w:t>2-4</w:t>
            </w:r>
            <w:r w:rsidRPr="006B2C54">
              <w:rPr>
                <w:sz w:val="24"/>
              </w:rPr>
              <w:t>3</w:t>
            </w:r>
            <w:r w:rsidR="00317F6A" w:rsidRPr="006B2C54">
              <w:rPr>
                <w:rFonts w:hint="eastAsia"/>
                <w:sz w:val="24"/>
              </w:rPr>
              <w:t xml:space="preserve">-08 </w:t>
            </w:r>
            <w:ins w:id="83" w:author="總公司 駱正達" w:date="2023-06-12T17:39:00Z">
              <w:r w:rsidR="006B630F">
                <w:rPr>
                  <w:rFonts w:hint="eastAsia"/>
                  <w:sz w:val="24"/>
                </w:rPr>
                <w:t>資訊</w:t>
              </w:r>
            </w:ins>
            <w:r w:rsidR="00317F6A" w:rsidRPr="006B2C54">
              <w:rPr>
                <w:rFonts w:hint="eastAsia"/>
                <w:sz w:val="24"/>
              </w:rPr>
              <w:t>通訊與作業管理</w:t>
            </w:r>
            <w:del w:id="84" w:author="總公司 駱正達" w:date="2023-08-08T18:15:00Z">
              <w:r w:rsidR="00317F6A" w:rsidRPr="006B2C54" w:rsidDel="00E17F66">
                <w:rPr>
                  <w:rFonts w:hint="eastAsia"/>
                  <w:sz w:val="24"/>
                </w:rPr>
                <w:delText>作業</w:delText>
              </w:r>
            </w:del>
            <w:r w:rsidRPr="006B2C54">
              <w:rPr>
                <w:rFonts w:hint="eastAsia"/>
                <w:sz w:val="24"/>
              </w:rPr>
              <w:t>說明</w:t>
            </w:r>
            <w:r w:rsidR="00317F6A" w:rsidRPr="006B2C54">
              <w:rPr>
                <w:rFonts w:hint="eastAsia"/>
                <w:sz w:val="24"/>
              </w:rPr>
              <w:t>書</w:t>
            </w:r>
          </w:p>
          <w:p w14:paraId="3F5FB025" w14:textId="1AB08B70" w:rsidR="009942FD" w:rsidRPr="006B2C54" w:rsidRDefault="009942FD" w:rsidP="009942FD">
            <w:pPr>
              <w:numPr>
                <w:ilvl w:val="1"/>
                <w:numId w:val="9"/>
              </w:numPr>
              <w:adjustRightInd w:val="0"/>
              <w:snapToGrid w:val="0"/>
              <w:spacing w:line="360" w:lineRule="auto"/>
              <w:jc w:val="both"/>
              <w:rPr>
                <w:sz w:val="24"/>
              </w:rPr>
            </w:pPr>
            <w:r w:rsidRPr="006B2C54">
              <w:rPr>
                <w:rFonts w:hint="eastAsia"/>
                <w:sz w:val="24"/>
              </w:rPr>
              <w:t xml:space="preserve">I-2-43-10 </w:t>
            </w:r>
            <w:r w:rsidRPr="006B2C54">
              <w:rPr>
                <w:rFonts w:hint="eastAsia"/>
                <w:sz w:val="24"/>
              </w:rPr>
              <w:t>資通</w:t>
            </w:r>
            <w:proofErr w:type="gramStart"/>
            <w:r w:rsidRPr="006B2C54">
              <w:rPr>
                <w:rFonts w:hint="eastAsia"/>
                <w:sz w:val="24"/>
              </w:rPr>
              <w:t>系統系統</w:t>
            </w:r>
            <w:proofErr w:type="gramEnd"/>
            <w:r w:rsidRPr="006B2C54">
              <w:rPr>
                <w:rFonts w:hint="eastAsia"/>
                <w:sz w:val="24"/>
              </w:rPr>
              <w:t>開發與維護</w:t>
            </w:r>
            <w:ins w:id="85" w:author="總公司 駱正達" w:date="2023-08-08T18:38:00Z">
              <w:r w:rsidR="002B208E">
                <w:rPr>
                  <w:rFonts w:hint="eastAsia"/>
                  <w:sz w:val="24"/>
                </w:rPr>
                <w:t>作業</w:t>
              </w:r>
            </w:ins>
            <w:del w:id="86" w:author="總公司 駱正達" w:date="2023-08-08T18:15:00Z">
              <w:r w:rsidRPr="006B2C54" w:rsidDel="00E17F66">
                <w:rPr>
                  <w:rFonts w:hint="eastAsia"/>
                  <w:sz w:val="24"/>
                </w:rPr>
                <w:delText>作</w:delText>
              </w:r>
            </w:del>
            <w:del w:id="87" w:author="總公司 駱正達" w:date="2023-08-08T18:16:00Z">
              <w:r w:rsidRPr="006B2C54" w:rsidDel="00E17F66">
                <w:rPr>
                  <w:rFonts w:hint="eastAsia"/>
                  <w:sz w:val="24"/>
                </w:rPr>
                <w:delText>業</w:delText>
              </w:r>
            </w:del>
            <w:r w:rsidRPr="006B2C54">
              <w:rPr>
                <w:rFonts w:hint="eastAsia"/>
                <w:sz w:val="24"/>
              </w:rPr>
              <w:t>說明書</w:t>
            </w:r>
          </w:p>
          <w:p w14:paraId="750E6A46" w14:textId="59E7E629" w:rsidR="00317F6A" w:rsidRPr="006B2C54" w:rsidRDefault="00914093" w:rsidP="009942FD">
            <w:pPr>
              <w:numPr>
                <w:ilvl w:val="1"/>
                <w:numId w:val="9"/>
              </w:numPr>
              <w:adjustRightInd w:val="0"/>
              <w:snapToGrid w:val="0"/>
              <w:spacing w:line="360" w:lineRule="auto"/>
              <w:jc w:val="both"/>
              <w:rPr>
                <w:sz w:val="24"/>
              </w:rPr>
            </w:pPr>
            <w:r w:rsidRPr="006B2C54">
              <w:rPr>
                <w:sz w:val="24"/>
              </w:rPr>
              <w:t>I-</w:t>
            </w:r>
            <w:r w:rsidR="00317F6A" w:rsidRPr="006B2C54">
              <w:rPr>
                <w:rFonts w:hint="eastAsia"/>
                <w:sz w:val="24"/>
              </w:rPr>
              <w:t>2-4</w:t>
            </w:r>
            <w:r w:rsidRPr="006B2C54">
              <w:rPr>
                <w:sz w:val="24"/>
              </w:rPr>
              <w:t>3</w:t>
            </w:r>
            <w:r w:rsidR="00317F6A" w:rsidRPr="006B2C54">
              <w:rPr>
                <w:rFonts w:hint="eastAsia"/>
                <w:sz w:val="24"/>
              </w:rPr>
              <w:t xml:space="preserve">-12 </w:t>
            </w:r>
            <w:r w:rsidR="00317F6A" w:rsidRPr="006B2C54">
              <w:rPr>
                <w:rFonts w:hint="eastAsia"/>
                <w:sz w:val="24"/>
              </w:rPr>
              <w:t>資通安全事件管理</w:t>
            </w:r>
            <w:r w:rsidRPr="006B2C54">
              <w:rPr>
                <w:rFonts w:hint="eastAsia"/>
                <w:sz w:val="24"/>
              </w:rPr>
              <w:t>說明</w:t>
            </w:r>
            <w:r w:rsidR="00317F6A" w:rsidRPr="006B2C54">
              <w:rPr>
                <w:rFonts w:hint="eastAsia"/>
                <w:sz w:val="24"/>
              </w:rPr>
              <w:t>書</w:t>
            </w:r>
          </w:p>
          <w:p w14:paraId="75DAFBBF" w14:textId="7D5EE7DC" w:rsidR="00317F6A" w:rsidRPr="006B2C54" w:rsidRDefault="00914093" w:rsidP="009942FD">
            <w:pPr>
              <w:numPr>
                <w:ilvl w:val="1"/>
                <w:numId w:val="9"/>
              </w:numPr>
              <w:adjustRightInd w:val="0"/>
              <w:snapToGrid w:val="0"/>
              <w:spacing w:line="360" w:lineRule="auto"/>
              <w:jc w:val="both"/>
              <w:rPr>
                <w:sz w:val="24"/>
              </w:rPr>
            </w:pPr>
            <w:r w:rsidRPr="006B2C54">
              <w:rPr>
                <w:sz w:val="24"/>
              </w:rPr>
              <w:t>I-</w:t>
            </w:r>
            <w:r w:rsidR="00317F6A" w:rsidRPr="006B2C54">
              <w:rPr>
                <w:rFonts w:hint="eastAsia"/>
                <w:sz w:val="24"/>
              </w:rPr>
              <w:t>2-4</w:t>
            </w:r>
            <w:r w:rsidRPr="006B2C54">
              <w:rPr>
                <w:sz w:val="24"/>
              </w:rPr>
              <w:t>3</w:t>
            </w:r>
            <w:r w:rsidR="00317F6A" w:rsidRPr="006B2C54">
              <w:rPr>
                <w:rFonts w:hint="eastAsia"/>
                <w:sz w:val="24"/>
              </w:rPr>
              <w:t xml:space="preserve">-14 </w:t>
            </w:r>
            <w:ins w:id="88" w:author="總公司 駱正達" w:date="2023-06-12T17:39:00Z">
              <w:r w:rsidR="006B630F">
                <w:rPr>
                  <w:rFonts w:hint="eastAsia"/>
                  <w:sz w:val="24"/>
                </w:rPr>
                <w:t>資訊</w:t>
              </w:r>
            </w:ins>
            <w:r w:rsidR="00317F6A" w:rsidRPr="006B2C54">
              <w:rPr>
                <w:rFonts w:hint="eastAsia"/>
                <w:sz w:val="24"/>
              </w:rPr>
              <w:t>稽核管理</w:t>
            </w:r>
            <w:del w:id="89" w:author="總公司 駱正達" w:date="2023-08-08T18:16:00Z">
              <w:r w:rsidR="00317F6A" w:rsidRPr="006B2C54" w:rsidDel="00E17F66">
                <w:rPr>
                  <w:rFonts w:hint="eastAsia"/>
                  <w:sz w:val="24"/>
                </w:rPr>
                <w:delText>作業</w:delText>
              </w:r>
            </w:del>
            <w:r w:rsidRPr="006B2C54">
              <w:rPr>
                <w:rFonts w:hint="eastAsia"/>
                <w:sz w:val="24"/>
              </w:rPr>
              <w:t>說明</w:t>
            </w:r>
            <w:r w:rsidR="00317F6A" w:rsidRPr="006B2C54">
              <w:rPr>
                <w:rFonts w:hint="eastAsia"/>
                <w:sz w:val="24"/>
              </w:rPr>
              <w:t>書</w:t>
            </w:r>
          </w:p>
          <w:p w14:paraId="7D67257E" w14:textId="263605BE" w:rsidR="00317F6A" w:rsidRPr="006B2C54" w:rsidDel="00E262D5" w:rsidRDefault="00914093" w:rsidP="009942FD">
            <w:pPr>
              <w:numPr>
                <w:ilvl w:val="1"/>
                <w:numId w:val="9"/>
              </w:numPr>
              <w:adjustRightInd w:val="0"/>
              <w:snapToGrid w:val="0"/>
              <w:spacing w:line="360" w:lineRule="auto"/>
              <w:jc w:val="both"/>
              <w:rPr>
                <w:del w:id="90" w:author="總公司 駱正達" w:date="2023-08-08T18:38:00Z"/>
                <w:sz w:val="24"/>
              </w:rPr>
            </w:pPr>
            <w:del w:id="91" w:author="總公司 駱正達" w:date="2023-08-08T18:38:00Z">
              <w:r w:rsidRPr="006B2C54" w:rsidDel="00E262D5">
                <w:rPr>
                  <w:rFonts w:hint="eastAsia"/>
                  <w:sz w:val="24"/>
                </w:rPr>
                <w:delText>I-</w:delText>
              </w:r>
              <w:r w:rsidR="009942FD" w:rsidRPr="006B2C54" w:rsidDel="00E262D5">
                <w:rPr>
                  <w:sz w:val="24"/>
                </w:rPr>
                <w:delText>3</w:delText>
              </w:r>
              <w:r w:rsidR="00317F6A" w:rsidRPr="006B2C54" w:rsidDel="00E262D5">
                <w:rPr>
                  <w:rFonts w:hint="eastAsia"/>
                  <w:sz w:val="24"/>
                </w:rPr>
                <w:delText>-4</w:delText>
              </w:r>
              <w:r w:rsidRPr="006B2C54" w:rsidDel="00E262D5">
                <w:rPr>
                  <w:sz w:val="24"/>
                </w:rPr>
                <w:delText>3</w:delText>
              </w:r>
              <w:r w:rsidR="00317F6A" w:rsidRPr="006B2C54" w:rsidDel="00E262D5">
                <w:rPr>
                  <w:rFonts w:hint="eastAsia"/>
                  <w:sz w:val="24"/>
                </w:rPr>
                <w:delText xml:space="preserve">-02 </w:delText>
              </w:r>
              <w:r w:rsidR="00317F6A" w:rsidRPr="006B2C54" w:rsidDel="00E262D5">
                <w:rPr>
                  <w:rFonts w:hint="eastAsia"/>
                  <w:sz w:val="24"/>
                </w:rPr>
                <w:delText>資訊資產異動</w:delText>
              </w:r>
            </w:del>
            <w:del w:id="92" w:author="總公司 駱正達" w:date="2023-08-08T18:16:00Z">
              <w:r w:rsidR="00317F6A" w:rsidRPr="006B2C54" w:rsidDel="00E17F66">
                <w:rPr>
                  <w:rFonts w:hint="eastAsia"/>
                  <w:sz w:val="24"/>
                </w:rPr>
                <w:delText>作業</w:delText>
              </w:r>
            </w:del>
            <w:del w:id="93" w:author="總公司 駱正達" w:date="2023-08-08T18:38:00Z">
              <w:r w:rsidR="00317F6A" w:rsidRPr="006B2C54" w:rsidDel="00E262D5">
                <w:rPr>
                  <w:rFonts w:hint="eastAsia"/>
                  <w:sz w:val="24"/>
                </w:rPr>
                <w:delText>說明書</w:delText>
              </w:r>
            </w:del>
          </w:p>
          <w:p w14:paraId="6F75833E" w14:textId="1279B0F0" w:rsidR="009942FD" w:rsidRPr="006B2C54" w:rsidRDefault="00E070FB" w:rsidP="009942FD">
            <w:pPr>
              <w:numPr>
                <w:ilvl w:val="1"/>
                <w:numId w:val="9"/>
              </w:numPr>
              <w:adjustRightInd w:val="0"/>
              <w:snapToGrid w:val="0"/>
              <w:spacing w:line="360" w:lineRule="auto"/>
              <w:jc w:val="both"/>
              <w:rPr>
                <w:sz w:val="24"/>
              </w:rPr>
            </w:pPr>
            <w:ins w:id="94" w:author="總公司 駱正達" w:date="2023-08-08T18:16:00Z">
              <w:r>
                <w:rPr>
                  <w:rFonts w:hint="eastAsia"/>
                  <w:sz w:val="24"/>
                </w:rPr>
                <w:t>資訊</w:t>
              </w:r>
            </w:ins>
            <w:r w:rsidR="009942FD" w:rsidRPr="006B2C54">
              <w:rPr>
                <w:rFonts w:hint="eastAsia"/>
                <w:sz w:val="24"/>
              </w:rPr>
              <w:t>異常狀況處理紀錄表</w:t>
            </w:r>
            <w:r w:rsidR="009942FD" w:rsidRPr="006B2C54">
              <w:rPr>
                <w:rFonts w:hint="eastAsia"/>
                <w:sz w:val="24"/>
              </w:rPr>
              <w:t xml:space="preserve"> 4-4</w:t>
            </w:r>
            <w:r w:rsidR="009942FD" w:rsidRPr="006B2C54">
              <w:rPr>
                <w:sz w:val="24"/>
              </w:rPr>
              <w:t>3</w:t>
            </w:r>
            <w:r w:rsidR="009942FD" w:rsidRPr="006B2C54">
              <w:rPr>
                <w:rFonts w:hint="eastAsia"/>
                <w:sz w:val="24"/>
              </w:rPr>
              <w:t>-0602</w:t>
            </w:r>
            <w:r w:rsidR="009942FD" w:rsidRPr="006B2C54">
              <w:rPr>
                <w:sz w:val="24"/>
              </w:rPr>
              <w:t>-</w:t>
            </w:r>
          </w:p>
          <w:p w14:paraId="12DDE7B9" w14:textId="478F8F85" w:rsidR="00317F6A" w:rsidRPr="006B2C54" w:rsidDel="008D3EEC" w:rsidRDefault="00317F6A" w:rsidP="009942FD">
            <w:pPr>
              <w:numPr>
                <w:ilvl w:val="1"/>
                <w:numId w:val="9"/>
              </w:numPr>
              <w:adjustRightInd w:val="0"/>
              <w:snapToGrid w:val="0"/>
              <w:spacing w:line="360" w:lineRule="auto"/>
              <w:jc w:val="both"/>
              <w:rPr>
                <w:del w:id="95" w:author="總公司 駱正達" w:date="2023-06-12T17:58:00Z"/>
                <w:sz w:val="24"/>
              </w:rPr>
            </w:pPr>
            <w:del w:id="96" w:author="總公司 駱正達" w:date="2023-06-12T17:58:00Z">
              <w:r w:rsidRPr="006B2C54" w:rsidDel="008D3EEC">
                <w:rPr>
                  <w:rFonts w:hint="eastAsia"/>
                  <w:sz w:val="24"/>
                </w:rPr>
                <w:delText>網路服務連線申請單</w:delText>
              </w:r>
              <w:r w:rsidR="009942FD" w:rsidRPr="006B2C54" w:rsidDel="008D3EEC">
                <w:rPr>
                  <w:rFonts w:hint="eastAsia"/>
                  <w:sz w:val="24"/>
                </w:rPr>
                <w:delText xml:space="preserve"> 4-4</w:delText>
              </w:r>
              <w:r w:rsidR="009942FD" w:rsidRPr="006B2C54" w:rsidDel="008D3EEC">
                <w:rPr>
                  <w:sz w:val="24"/>
                </w:rPr>
                <w:delText>3</w:delText>
              </w:r>
              <w:r w:rsidR="009942FD" w:rsidRPr="006B2C54" w:rsidDel="008D3EEC">
                <w:rPr>
                  <w:rFonts w:hint="eastAsia"/>
                  <w:sz w:val="24"/>
                </w:rPr>
                <w:delText>-06</w:delText>
              </w:r>
              <w:r w:rsidR="009942FD" w:rsidRPr="006B2C54" w:rsidDel="008D3EEC">
                <w:rPr>
                  <w:sz w:val="24"/>
                </w:rPr>
                <w:delText>0</w:delText>
              </w:r>
              <w:r w:rsidR="009942FD" w:rsidRPr="006B2C54" w:rsidDel="008D3EEC">
                <w:rPr>
                  <w:rFonts w:hint="eastAsia"/>
                  <w:sz w:val="24"/>
                </w:rPr>
                <w:delText>8</w:delText>
              </w:r>
              <w:r w:rsidR="009942FD" w:rsidRPr="006B2C54" w:rsidDel="008D3EEC">
                <w:rPr>
                  <w:sz w:val="24"/>
                </w:rPr>
                <w:delText>-</w:delText>
              </w:r>
            </w:del>
          </w:p>
          <w:p w14:paraId="0F9EEE5A" w14:textId="26E454ED" w:rsidR="009942FD" w:rsidRPr="006B2C54" w:rsidRDefault="009942FD" w:rsidP="009942FD">
            <w:pPr>
              <w:numPr>
                <w:ilvl w:val="1"/>
                <w:numId w:val="9"/>
              </w:numPr>
              <w:adjustRightInd w:val="0"/>
              <w:snapToGrid w:val="0"/>
              <w:spacing w:line="360" w:lineRule="auto"/>
              <w:jc w:val="both"/>
              <w:rPr>
                <w:sz w:val="24"/>
              </w:rPr>
            </w:pPr>
            <w:r w:rsidRPr="006B2C54">
              <w:rPr>
                <w:rFonts w:hint="eastAsia"/>
                <w:sz w:val="24"/>
              </w:rPr>
              <w:t>主機系統巡查記錄表</w:t>
            </w:r>
            <w:r w:rsidRPr="006B2C54">
              <w:rPr>
                <w:rFonts w:hint="eastAsia"/>
                <w:sz w:val="24"/>
              </w:rPr>
              <w:t xml:space="preserve"> 4-43-0701</w:t>
            </w:r>
            <w:r w:rsidRPr="006B2C54">
              <w:rPr>
                <w:sz w:val="24"/>
              </w:rPr>
              <w:t>-</w:t>
            </w:r>
          </w:p>
          <w:p w14:paraId="5F2ABD06" w14:textId="74454BD8" w:rsidR="009942FD" w:rsidRPr="006B2C54" w:rsidRDefault="009942FD" w:rsidP="009942FD">
            <w:pPr>
              <w:numPr>
                <w:ilvl w:val="1"/>
                <w:numId w:val="9"/>
              </w:numPr>
              <w:adjustRightInd w:val="0"/>
              <w:snapToGrid w:val="0"/>
              <w:spacing w:line="360" w:lineRule="auto"/>
              <w:jc w:val="both"/>
              <w:rPr>
                <w:sz w:val="24"/>
              </w:rPr>
            </w:pPr>
            <w:r w:rsidRPr="006B2C54">
              <w:rPr>
                <w:rFonts w:hint="eastAsia"/>
                <w:sz w:val="24"/>
              </w:rPr>
              <w:t>軟體使用紀錄表</w:t>
            </w:r>
            <w:r w:rsidRPr="006B2C54">
              <w:rPr>
                <w:rFonts w:hint="eastAsia"/>
                <w:sz w:val="24"/>
              </w:rPr>
              <w:t>4-4</w:t>
            </w:r>
            <w:r w:rsidRPr="006B2C54">
              <w:rPr>
                <w:sz w:val="24"/>
              </w:rPr>
              <w:t>3</w:t>
            </w:r>
            <w:r w:rsidRPr="006B2C54">
              <w:rPr>
                <w:rFonts w:hint="eastAsia"/>
                <w:sz w:val="24"/>
              </w:rPr>
              <w:t>-0702</w:t>
            </w:r>
            <w:r w:rsidRPr="006B2C54">
              <w:rPr>
                <w:sz w:val="24"/>
              </w:rPr>
              <w:t>-</w:t>
            </w:r>
          </w:p>
          <w:p w14:paraId="05A27037" w14:textId="7E1BEBCC" w:rsidR="009942FD" w:rsidRPr="006B2C54" w:rsidRDefault="009942FD" w:rsidP="009942FD">
            <w:pPr>
              <w:numPr>
                <w:ilvl w:val="1"/>
                <w:numId w:val="9"/>
              </w:numPr>
              <w:adjustRightInd w:val="0"/>
              <w:snapToGrid w:val="0"/>
              <w:spacing w:line="360" w:lineRule="auto"/>
              <w:jc w:val="both"/>
              <w:rPr>
                <w:sz w:val="24"/>
              </w:rPr>
            </w:pPr>
            <w:r w:rsidRPr="006B2C54">
              <w:rPr>
                <w:rFonts w:hint="eastAsia"/>
                <w:sz w:val="24"/>
              </w:rPr>
              <w:t>資訊服務申請單</w:t>
            </w:r>
            <w:r w:rsidRPr="006B2C54">
              <w:rPr>
                <w:rFonts w:hint="eastAsia"/>
                <w:sz w:val="24"/>
              </w:rPr>
              <w:t xml:space="preserve"> 4-4</w:t>
            </w:r>
            <w:r w:rsidRPr="006B2C54">
              <w:rPr>
                <w:sz w:val="24"/>
              </w:rPr>
              <w:t>3</w:t>
            </w:r>
            <w:r w:rsidRPr="006B2C54">
              <w:rPr>
                <w:rFonts w:hint="eastAsia"/>
                <w:sz w:val="24"/>
              </w:rPr>
              <w:t>-0703</w:t>
            </w:r>
            <w:r w:rsidRPr="006B2C54">
              <w:rPr>
                <w:sz w:val="24"/>
              </w:rPr>
              <w:t>-</w:t>
            </w:r>
          </w:p>
          <w:p w14:paraId="43B7AA13" w14:textId="45FE29BC" w:rsidR="009942FD" w:rsidRPr="006B2C54" w:rsidRDefault="009942FD" w:rsidP="009942FD">
            <w:pPr>
              <w:numPr>
                <w:ilvl w:val="1"/>
                <w:numId w:val="9"/>
              </w:numPr>
              <w:adjustRightInd w:val="0"/>
              <w:snapToGrid w:val="0"/>
              <w:spacing w:line="360" w:lineRule="auto"/>
              <w:jc w:val="both"/>
              <w:rPr>
                <w:sz w:val="24"/>
              </w:rPr>
            </w:pPr>
            <w:r w:rsidRPr="006B2C54">
              <w:rPr>
                <w:rFonts w:hint="eastAsia"/>
                <w:sz w:val="24"/>
              </w:rPr>
              <w:t>弱點處理報告單</w:t>
            </w:r>
            <w:r w:rsidRPr="006B2C54">
              <w:rPr>
                <w:rFonts w:hint="eastAsia"/>
                <w:sz w:val="24"/>
              </w:rPr>
              <w:t xml:space="preserve"> 4-</w:t>
            </w:r>
            <w:r w:rsidRPr="006B2C54">
              <w:rPr>
                <w:sz w:val="24"/>
              </w:rPr>
              <w:t>43-</w:t>
            </w:r>
            <w:r w:rsidRPr="006B2C54">
              <w:rPr>
                <w:rFonts w:hint="eastAsia"/>
                <w:sz w:val="24"/>
              </w:rPr>
              <w:t>0704</w:t>
            </w:r>
            <w:r w:rsidRPr="006B2C54">
              <w:rPr>
                <w:sz w:val="24"/>
              </w:rPr>
              <w:t>-</w:t>
            </w:r>
          </w:p>
          <w:p w14:paraId="6F1EA3B1" w14:textId="77777777" w:rsidR="009942FD" w:rsidRDefault="009942FD" w:rsidP="009942FD">
            <w:pPr>
              <w:numPr>
                <w:ilvl w:val="1"/>
                <w:numId w:val="9"/>
              </w:numPr>
              <w:adjustRightInd w:val="0"/>
              <w:snapToGrid w:val="0"/>
              <w:spacing w:line="360" w:lineRule="auto"/>
              <w:jc w:val="both"/>
              <w:rPr>
                <w:ins w:id="97" w:author="總公司 駱正達" w:date="2023-06-12T17:58:00Z"/>
                <w:sz w:val="24"/>
              </w:rPr>
            </w:pPr>
            <w:r w:rsidRPr="006B2C54">
              <w:rPr>
                <w:rFonts w:hint="eastAsia"/>
                <w:sz w:val="24"/>
              </w:rPr>
              <w:t>備份計畫表</w:t>
            </w:r>
            <w:r w:rsidRPr="006B2C54">
              <w:rPr>
                <w:rFonts w:hint="eastAsia"/>
                <w:sz w:val="24"/>
              </w:rPr>
              <w:t xml:space="preserve"> 4-4</w:t>
            </w:r>
            <w:r w:rsidRPr="006B2C54">
              <w:rPr>
                <w:sz w:val="24"/>
              </w:rPr>
              <w:t>3</w:t>
            </w:r>
            <w:r w:rsidRPr="006B2C54">
              <w:rPr>
                <w:rFonts w:hint="eastAsia"/>
                <w:sz w:val="24"/>
              </w:rPr>
              <w:t>-0705</w:t>
            </w:r>
            <w:r w:rsidRPr="006B2C54">
              <w:rPr>
                <w:sz w:val="24"/>
              </w:rPr>
              <w:t>-</w:t>
            </w:r>
          </w:p>
          <w:p w14:paraId="3B7E2829" w14:textId="28F77341" w:rsidR="008D3EEC" w:rsidRPr="006B2C54" w:rsidRDefault="008D3EEC" w:rsidP="008D3EEC">
            <w:pPr>
              <w:numPr>
                <w:ilvl w:val="1"/>
                <w:numId w:val="9"/>
              </w:numPr>
              <w:adjustRightInd w:val="0"/>
              <w:snapToGrid w:val="0"/>
              <w:spacing w:line="360" w:lineRule="auto"/>
              <w:jc w:val="both"/>
              <w:rPr>
                <w:sz w:val="24"/>
              </w:rPr>
            </w:pPr>
            <w:ins w:id="98" w:author="總公司 駱正達" w:date="2023-06-12T17:58:00Z">
              <w:r w:rsidRPr="006B2C54">
                <w:rPr>
                  <w:rFonts w:hint="eastAsia"/>
                  <w:sz w:val="24"/>
                </w:rPr>
                <w:t>網路服務連線申請單</w:t>
              </w:r>
              <w:r w:rsidRPr="006B2C54">
                <w:rPr>
                  <w:rFonts w:hint="eastAsia"/>
                  <w:sz w:val="24"/>
                </w:rPr>
                <w:t xml:space="preserve"> 4-4</w:t>
              </w:r>
              <w:r w:rsidRPr="006B2C54">
                <w:rPr>
                  <w:sz w:val="24"/>
                </w:rPr>
                <w:t>3</w:t>
              </w:r>
              <w:r w:rsidRPr="006B2C54">
                <w:rPr>
                  <w:rFonts w:hint="eastAsia"/>
                  <w:sz w:val="24"/>
                </w:rPr>
                <w:t>-0</w:t>
              </w:r>
              <w:r w:rsidR="008E3F97">
                <w:rPr>
                  <w:sz w:val="24"/>
                </w:rPr>
                <w:t>70</w:t>
              </w:r>
            </w:ins>
            <w:ins w:id="99" w:author="總公司 駱正達" w:date="2023-06-12T18:06:00Z">
              <w:r w:rsidR="00542F4A">
                <w:rPr>
                  <w:sz w:val="24"/>
                </w:rPr>
                <w:t>6</w:t>
              </w:r>
            </w:ins>
            <w:ins w:id="100" w:author="總公司 駱正達" w:date="2023-06-12T17:58:00Z">
              <w:r w:rsidRPr="006B2C54">
                <w:rPr>
                  <w:sz w:val="24"/>
                </w:rPr>
                <w:t>-</w:t>
              </w:r>
            </w:ins>
          </w:p>
        </w:tc>
      </w:tr>
      <w:bookmarkEnd w:id="4"/>
    </w:tbl>
    <w:p w14:paraId="5E04A10C" w14:textId="71BD1044" w:rsidR="00E50AC5" w:rsidRPr="006B2C54" w:rsidDel="00CB2D9B" w:rsidRDefault="00E50AC5">
      <w:pPr>
        <w:pStyle w:val="1"/>
        <w:numPr>
          <w:ilvl w:val="0"/>
          <w:numId w:val="0"/>
        </w:numPr>
        <w:kinsoku w:val="0"/>
        <w:overflowPunct w:val="0"/>
        <w:autoSpaceDE w:val="0"/>
        <w:autoSpaceDN w:val="0"/>
        <w:ind w:left="357"/>
        <w:jc w:val="both"/>
        <w:rPr>
          <w:del w:id="101" w:author="總公司 駱正達" w:date="2023-08-07T19:11:00Z"/>
          <w:sz w:val="24"/>
        </w:rPr>
      </w:pPr>
    </w:p>
    <w:p w14:paraId="148ABAC9" w14:textId="77777777" w:rsidR="006B2C54" w:rsidRPr="006B2C54" w:rsidRDefault="006B2C54">
      <w:pPr>
        <w:pStyle w:val="1"/>
        <w:numPr>
          <w:ilvl w:val="0"/>
          <w:numId w:val="0"/>
        </w:numPr>
        <w:kinsoku w:val="0"/>
        <w:overflowPunct w:val="0"/>
        <w:autoSpaceDE w:val="0"/>
        <w:autoSpaceDN w:val="0"/>
        <w:jc w:val="both"/>
        <w:rPr>
          <w:sz w:val="24"/>
        </w:rPr>
        <w:pPrChange w:id="102" w:author="總公司 駱正達" w:date="2023-08-07T19:12:00Z">
          <w:pPr>
            <w:pStyle w:val="1"/>
            <w:numPr>
              <w:numId w:val="0"/>
            </w:numPr>
            <w:tabs>
              <w:tab w:val="clear" w:pos="425"/>
            </w:tabs>
            <w:kinsoku w:val="0"/>
            <w:overflowPunct w:val="0"/>
            <w:autoSpaceDE w:val="0"/>
            <w:autoSpaceDN w:val="0"/>
            <w:ind w:left="357" w:firstLine="0"/>
            <w:jc w:val="both"/>
          </w:pPr>
        </w:pPrChange>
      </w:pPr>
    </w:p>
    <w:sectPr w:rsidR="006B2C54" w:rsidRPr="006B2C54" w:rsidSect="0074499F">
      <w:headerReference w:type="even" r:id="rId11"/>
      <w:headerReference w:type="default" r:id="rId12"/>
      <w:headerReference w:type="first" r:id="rId13"/>
      <w:pgSz w:w="11906" w:h="16838" w:code="9"/>
      <w:pgMar w:top="1134" w:right="1134" w:bottom="113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6335C" w14:textId="77777777" w:rsidR="00763C7C" w:rsidRDefault="00763C7C" w:rsidP="003F08BF">
      <w:r>
        <w:separator/>
      </w:r>
    </w:p>
  </w:endnote>
  <w:endnote w:type="continuationSeparator" w:id="0">
    <w:p w14:paraId="340155E2" w14:textId="77777777" w:rsidR="00763C7C" w:rsidRDefault="00763C7C" w:rsidP="003F0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423AE" w14:textId="77777777" w:rsidR="00763C7C" w:rsidRDefault="00763C7C" w:rsidP="003F08BF">
      <w:r>
        <w:separator/>
      </w:r>
    </w:p>
  </w:footnote>
  <w:footnote w:type="continuationSeparator" w:id="0">
    <w:p w14:paraId="4D31EFAC" w14:textId="77777777" w:rsidR="00763C7C" w:rsidRDefault="00763C7C" w:rsidP="003F0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6E18" w14:textId="77E82F16" w:rsidR="0051610E" w:rsidRDefault="00000000">
    <w:pPr>
      <w:pStyle w:val="a8"/>
    </w:pPr>
    <w:r>
      <w:rPr>
        <w:noProof/>
      </w:rPr>
      <w:pict w14:anchorId="21634A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4119" o:spid="_x0000_s1037" type="#_x0000_t75" style="position:absolute;margin-left:0;margin-top:0;width:481.75pt;height:101.4pt;z-index:-251647488;mso-position-horizontal:center;mso-position-horizontal-relative:margin;mso-position-vertical:center;mso-position-vertical-relative:margin" o:allowincell="f">
          <v:imagedata r:id="rId1" o:title="TaHo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99387" w14:textId="50AB42C1" w:rsidR="002C008D" w:rsidRPr="00432F1E" w:rsidRDefault="002C008D" w:rsidP="002C008D">
    <w:pPr>
      <w:widowControl/>
      <w:spacing w:line="320" w:lineRule="atLeast"/>
      <w:jc w:val="center"/>
      <w:rPr>
        <w:rFonts w:ascii="Arial" w:hAnsi="Arial"/>
        <w:sz w:val="36"/>
        <w:szCs w:val="36"/>
      </w:rPr>
    </w:pPr>
    <w:r w:rsidRPr="00432F1E">
      <w:rPr>
        <w:rFonts w:ascii="Arial" w:hAnsi="Arial" w:hint="eastAsia"/>
        <w:sz w:val="36"/>
        <w:szCs w:val="36"/>
      </w:rPr>
      <w:t>達和環保服務股份有限公司</w:t>
    </w:r>
  </w:p>
  <w:p w14:paraId="0BDD622F" w14:textId="6C7884CB" w:rsidR="002C008D" w:rsidRPr="00432F1E" w:rsidDel="00594F12" w:rsidRDefault="002C008D" w:rsidP="002C008D">
    <w:pPr>
      <w:rPr>
        <w:del w:id="103" w:author="總公司 駱正達" w:date="2023-08-08T18:15:00Z"/>
        <w:rFonts w:eastAsia="新細明體"/>
        <w:sz w:val="24"/>
      </w:rPr>
    </w:pPr>
  </w:p>
  <w:p w14:paraId="470C6B22" w14:textId="77777777" w:rsidR="002C008D" w:rsidRPr="00594F12" w:rsidRDefault="002C008D" w:rsidP="002C008D">
    <w:pPr>
      <w:rPr>
        <w:rFonts w:eastAsia="新細明體"/>
        <w:sz w:val="24"/>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54"/>
      <w:gridCol w:w="5557"/>
      <w:gridCol w:w="1307"/>
      <w:gridCol w:w="1618"/>
    </w:tblGrid>
    <w:tr w:rsidR="002C008D" w:rsidRPr="00432F1E" w14:paraId="3D556452" w14:textId="77777777" w:rsidTr="00426FF2">
      <w:trPr>
        <w:trHeight w:val="567"/>
        <w:jc w:val="center"/>
      </w:trPr>
      <w:tc>
        <w:tcPr>
          <w:tcW w:w="1153" w:type="dxa"/>
        </w:tcPr>
        <w:p w14:paraId="4276CAD2" w14:textId="77777777" w:rsidR="002C008D" w:rsidRPr="00432F1E" w:rsidRDefault="002C008D" w:rsidP="002C008D">
          <w:pPr>
            <w:spacing w:before="120"/>
            <w:ind w:right="120"/>
            <w:jc w:val="distribute"/>
            <w:rPr>
              <w:rFonts w:ascii="Arial" w:hAnsi="Arial"/>
              <w:sz w:val="24"/>
            </w:rPr>
          </w:pPr>
          <w:r w:rsidRPr="00432F1E">
            <w:rPr>
              <w:rFonts w:ascii="Arial" w:hAnsi="Arial" w:hint="eastAsia"/>
              <w:sz w:val="24"/>
            </w:rPr>
            <w:t xml:space="preserve"> </w:t>
          </w:r>
          <w:r w:rsidRPr="00432F1E">
            <w:rPr>
              <w:rFonts w:ascii="Arial" w:hAnsi="Arial" w:hint="eastAsia"/>
              <w:sz w:val="24"/>
            </w:rPr>
            <w:t>類別</w:t>
          </w:r>
        </w:p>
      </w:tc>
      <w:tc>
        <w:tcPr>
          <w:tcW w:w="5557" w:type="dxa"/>
          <w:vMerge w:val="restart"/>
          <w:vAlign w:val="center"/>
        </w:tcPr>
        <w:p w14:paraId="28BDD0A4" w14:textId="579A4F1B" w:rsidR="002C008D" w:rsidRPr="00432F1E" w:rsidRDefault="00647FD1" w:rsidP="002C008D">
          <w:pPr>
            <w:widowControl/>
            <w:spacing w:line="320" w:lineRule="atLeast"/>
            <w:jc w:val="center"/>
            <w:rPr>
              <w:rFonts w:ascii="Arial" w:hAnsi="Arial"/>
              <w:sz w:val="36"/>
              <w:szCs w:val="36"/>
            </w:rPr>
          </w:pPr>
          <w:r>
            <w:rPr>
              <w:rFonts w:ascii="Arial" w:hAnsi="Arial" w:hint="eastAsia"/>
              <w:sz w:val="36"/>
              <w:szCs w:val="36"/>
            </w:rPr>
            <w:t>資訊</w:t>
          </w:r>
          <w:r w:rsidR="002C008D">
            <w:rPr>
              <w:rFonts w:ascii="Arial" w:hAnsi="Arial" w:hint="eastAsia"/>
              <w:sz w:val="36"/>
              <w:szCs w:val="36"/>
            </w:rPr>
            <w:t>作業安全管理</w:t>
          </w:r>
          <w:r>
            <w:rPr>
              <w:rFonts w:ascii="Arial" w:hAnsi="Arial" w:hint="eastAsia"/>
              <w:sz w:val="36"/>
              <w:szCs w:val="36"/>
            </w:rPr>
            <w:t>說明</w:t>
          </w:r>
          <w:r w:rsidR="002C008D">
            <w:rPr>
              <w:rFonts w:ascii="Arial" w:hAnsi="Arial" w:hint="eastAsia"/>
              <w:sz w:val="36"/>
              <w:szCs w:val="36"/>
            </w:rPr>
            <w:t>書</w:t>
          </w:r>
        </w:p>
      </w:tc>
      <w:tc>
        <w:tcPr>
          <w:tcW w:w="1307" w:type="dxa"/>
          <w:shd w:val="clear" w:color="auto" w:fill="auto"/>
        </w:tcPr>
        <w:p w14:paraId="14F9F853" w14:textId="77777777" w:rsidR="002C008D" w:rsidRPr="00432F1E" w:rsidRDefault="002C008D" w:rsidP="002C008D">
          <w:pPr>
            <w:spacing w:before="120"/>
            <w:ind w:right="120"/>
            <w:jc w:val="distribute"/>
            <w:rPr>
              <w:rFonts w:ascii="Arial" w:hAnsi="Arial"/>
              <w:sz w:val="24"/>
            </w:rPr>
          </w:pPr>
          <w:r w:rsidRPr="00432F1E">
            <w:rPr>
              <w:rFonts w:ascii="Arial" w:hAnsi="Arial" w:hint="eastAsia"/>
              <w:sz w:val="24"/>
            </w:rPr>
            <w:t xml:space="preserve"> </w:t>
          </w:r>
          <w:r w:rsidRPr="00432F1E">
            <w:rPr>
              <w:rFonts w:ascii="Arial" w:hAnsi="Arial" w:hint="eastAsia"/>
              <w:sz w:val="24"/>
            </w:rPr>
            <w:t>文件編號</w:t>
          </w:r>
          <w:r w:rsidRPr="00432F1E">
            <w:rPr>
              <w:rFonts w:ascii="Arial" w:hAnsi="Arial" w:hint="eastAsia"/>
              <w:sz w:val="24"/>
            </w:rPr>
            <w:t xml:space="preserve"> </w:t>
          </w:r>
        </w:p>
      </w:tc>
      <w:tc>
        <w:tcPr>
          <w:tcW w:w="1618" w:type="dxa"/>
          <w:shd w:val="clear" w:color="auto" w:fill="auto"/>
        </w:tcPr>
        <w:p w14:paraId="54B84C56" w14:textId="71419891" w:rsidR="002C008D" w:rsidRPr="00432F1E" w:rsidRDefault="00647FD1" w:rsidP="002C008D">
          <w:pPr>
            <w:spacing w:before="120"/>
            <w:ind w:right="120"/>
            <w:jc w:val="center"/>
            <w:rPr>
              <w:rFonts w:ascii="Arial" w:hAnsi="Arial"/>
              <w:sz w:val="24"/>
            </w:rPr>
          </w:pPr>
          <w:r>
            <w:rPr>
              <w:rFonts w:ascii="Arial" w:hAnsi="Arial"/>
              <w:sz w:val="24"/>
            </w:rPr>
            <w:t>I-</w:t>
          </w:r>
          <w:r w:rsidR="002C008D" w:rsidRPr="00432F1E">
            <w:rPr>
              <w:rFonts w:ascii="Arial" w:hAnsi="Arial" w:hint="eastAsia"/>
              <w:sz w:val="24"/>
            </w:rPr>
            <w:t>2-</w:t>
          </w:r>
          <w:r w:rsidR="002C008D">
            <w:rPr>
              <w:rFonts w:ascii="Arial" w:hAnsi="Arial"/>
              <w:sz w:val="24"/>
            </w:rPr>
            <w:t>4</w:t>
          </w:r>
          <w:r>
            <w:rPr>
              <w:rFonts w:ascii="Arial" w:hAnsi="Arial"/>
              <w:sz w:val="24"/>
            </w:rPr>
            <w:t>3</w:t>
          </w:r>
          <w:r w:rsidR="002C008D">
            <w:rPr>
              <w:rFonts w:ascii="Arial" w:hAnsi="Arial"/>
              <w:sz w:val="24"/>
            </w:rPr>
            <w:t>-07</w:t>
          </w:r>
          <w:r w:rsidR="002C008D" w:rsidRPr="00432F1E">
            <w:rPr>
              <w:rFonts w:ascii="Arial" w:hAnsi="Arial" w:hint="eastAsia"/>
              <w:sz w:val="24"/>
            </w:rPr>
            <w:t xml:space="preserve">  </w:t>
          </w:r>
        </w:p>
      </w:tc>
    </w:tr>
    <w:tr w:rsidR="002C008D" w:rsidRPr="00432F1E" w14:paraId="2001CD28" w14:textId="77777777" w:rsidTr="00052627">
      <w:trPr>
        <w:trHeight w:val="567"/>
        <w:jc w:val="center"/>
      </w:trPr>
      <w:tc>
        <w:tcPr>
          <w:tcW w:w="1154" w:type="dxa"/>
        </w:tcPr>
        <w:p w14:paraId="0FF678E8" w14:textId="77777777" w:rsidR="002C008D" w:rsidRPr="00432F1E" w:rsidRDefault="002C008D" w:rsidP="002C008D">
          <w:pPr>
            <w:spacing w:before="120"/>
            <w:ind w:right="120"/>
            <w:jc w:val="distribute"/>
            <w:rPr>
              <w:rFonts w:ascii="Arial" w:hAnsi="Arial"/>
              <w:sz w:val="24"/>
            </w:rPr>
          </w:pPr>
          <w:r w:rsidRPr="00432F1E">
            <w:rPr>
              <w:rFonts w:ascii="Arial" w:hAnsi="Arial" w:hint="eastAsia"/>
              <w:sz w:val="24"/>
            </w:rPr>
            <w:t xml:space="preserve"> </w:t>
          </w:r>
          <w:r w:rsidRPr="00432F1E">
            <w:rPr>
              <w:rFonts w:ascii="Arial" w:hAnsi="Arial" w:hint="eastAsia"/>
              <w:sz w:val="24"/>
            </w:rPr>
            <w:t>程序書</w:t>
          </w:r>
        </w:p>
      </w:tc>
      <w:tc>
        <w:tcPr>
          <w:tcW w:w="5557" w:type="dxa"/>
          <w:vMerge/>
        </w:tcPr>
        <w:p w14:paraId="7D890AF5" w14:textId="77777777" w:rsidR="002C008D" w:rsidRPr="00432F1E" w:rsidRDefault="002C008D" w:rsidP="002C008D">
          <w:pPr>
            <w:rPr>
              <w:rFonts w:eastAsia="新細明體"/>
              <w:sz w:val="24"/>
            </w:rPr>
          </w:pPr>
        </w:p>
      </w:tc>
      <w:tc>
        <w:tcPr>
          <w:tcW w:w="1307" w:type="dxa"/>
          <w:shd w:val="clear" w:color="auto" w:fill="auto"/>
        </w:tcPr>
        <w:p w14:paraId="0D765F6E" w14:textId="77777777" w:rsidR="002C008D" w:rsidRPr="00432F1E" w:rsidRDefault="002C008D" w:rsidP="002C008D">
          <w:pPr>
            <w:spacing w:before="120"/>
            <w:ind w:right="120"/>
            <w:jc w:val="distribute"/>
            <w:rPr>
              <w:rFonts w:ascii="Arial" w:hAnsi="Arial"/>
              <w:sz w:val="24"/>
            </w:rPr>
          </w:pPr>
          <w:r w:rsidRPr="00432F1E">
            <w:rPr>
              <w:rFonts w:ascii="Arial" w:hAnsi="Arial" w:hint="eastAsia"/>
              <w:sz w:val="24"/>
            </w:rPr>
            <w:t xml:space="preserve"> </w:t>
          </w:r>
          <w:r w:rsidRPr="00432F1E">
            <w:rPr>
              <w:rFonts w:ascii="Arial" w:hAnsi="Arial" w:hint="eastAsia"/>
              <w:sz w:val="24"/>
            </w:rPr>
            <w:t>頁次</w:t>
          </w:r>
        </w:p>
      </w:tc>
      <w:tc>
        <w:tcPr>
          <w:tcW w:w="1618" w:type="dxa"/>
          <w:shd w:val="clear" w:color="auto" w:fill="auto"/>
        </w:tcPr>
        <w:p w14:paraId="1137AD58" w14:textId="309873DA" w:rsidR="002C008D" w:rsidRPr="00432F1E" w:rsidRDefault="00EC2980" w:rsidP="002C008D">
          <w:pPr>
            <w:spacing w:before="120"/>
            <w:jc w:val="center"/>
            <w:rPr>
              <w:rFonts w:ascii="Arial" w:hAnsi="Arial" w:cs="Arial"/>
              <w:sz w:val="24"/>
            </w:rPr>
          </w:pPr>
          <w:r>
            <w:rPr>
              <w:rFonts w:ascii="Arial" w:eastAsia="新細明體" w:hAnsi="Arial" w:cs="Arial"/>
              <w:sz w:val="24"/>
            </w:rPr>
            <w:fldChar w:fldCharType="begin"/>
          </w:r>
          <w:r>
            <w:rPr>
              <w:rFonts w:ascii="Arial" w:eastAsia="新細明體" w:hAnsi="Arial" w:cs="Arial"/>
              <w:sz w:val="24"/>
            </w:rPr>
            <w:instrText xml:space="preserve"> PAGE  \* Arabic  \* MERGEFORMAT </w:instrText>
          </w:r>
          <w:r>
            <w:rPr>
              <w:rFonts w:ascii="Arial" w:eastAsia="新細明體" w:hAnsi="Arial" w:cs="Arial"/>
              <w:sz w:val="24"/>
            </w:rPr>
            <w:fldChar w:fldCharType="separate"/>
          </w:r>
          <w:r>
            <w:rPr>
              <w:rFonts w:ascii="Arial" w:eastAsia="新細明體" w:hAnsi="Arial" w:cs="Arial"/>
              <w:noProof/>
              <w:sz w:val="24"/>
            </w:rPr>
            <w:t>1</w:t>
          </w:r>
          <w:r>
            <w:rPr>
              <w:rFonts w:ascii="Arial" w:eastAsia="新細明體" w:hAnsi="Arial" w:cs="Arial"/>
              <w:sz w:val="24"/>
            </w:rPr>
            <w:fldChar w:fldCharType="end"/>
          </w:r>
          <w:r w:rsidR="002C008D" w:rsidRPr="00432F1E">
            <w:rPr>
              <w:rFonts w:ascii="Arial" w:hAnsi="Arial" w:cs="Arial"/>
              <w:sz w:val="24"/>
            </w:rPr>
            <w:t>/</w:t>
          </w:r>
          <w:r>
            <w:rPr>
              <w:rFonts w:ascii="Arial" w:hAnsi="Arial" w:cs="Arial"/>
              <w:sz w:val="24"/>
            </w:rPr>
            <w:fldChar w:fldCharType="begin"/>
          </w:r>
          <w:r>
            <w:rPr>
              <w:rFonts w:ascii="Arial" w:hAnsi="Arial" w:cs="Arial"/>
              <w:sz w:val="24"/>
            </w:rPr>
            <w:instrText xml:space="preserve"> NUMPAGES  \* Arabic  \* MERGEFORMAT </w:instrText>
          </w:r>
          <w:r>
            <w:rPr>
              <w:rFonts w:ascii="Arial" w:hAnsi="Arial" w:cs="Arial"/>
              <w:sz w:val="24"/>
            </w:rPr>
            <w:fldChar w:fldCharType="separate"/>
          </w:r>
          <w:r>
            <w:rPr>
              <w:rFonts w:ascii="Arial" w:hAnsi="Arial" w:cs="Arial"/>
              <w:noProof/>
              <w:sz w:val="24"/>
            </w:rPr>
            <w:t>14</w:t>
          </w:r>
          <w:r>
            <w:rPr>
              <w:rFonts w:ascii="Arial" w:hAnsi="Arial" w:cs="Arial"/>
              <w:sz w:val="24"/>
            </w:rPr>
            <w:fldChar w:fldCharType="end"/>
          </w:r>
        </w:p>
      </w:tc>
    </w:tr>
  </w:tbl>
  <w:p w14:paraId="1E7EB325" w14:textId="77777777" w:rsidR="002C008D" w:rsidRDefault="002C008D">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1128" w14:textId="1A69F962" w:rsidR="0051610E" w:rsidRDefault="00000000">
    <w:pPr>
      <w:pStyle w:val="a8"/>
    </w:pPr>
    <w:r>
      <w:rPr>
        <w:noProof/>
      </w:rPr>
      <w:pict w14:anchorId="6E90F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4118" o:spid="_x0000_s1036" type="#_x0000_t75" style="position:absolute;margin-left:0;margin-top:0;width:481.75pt;height:101.4pt;z-index:-251648512;mso-position-horizontal:center;mso-position-horizontal-relative:margin;mso-position-vertical:center;mso-position-vertical-relative:margin" o:allowincell="f">
          <v:imagedata r:id="rId1" o:title="TaHo_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D10"/>
    <w:multiLevelType w:val="multilevel"/>
    <w:tmpl w:val="B388E9F0"/>
    <w:lvl w:ilvl="0">
      <w:start w:val="1"/>
      <w:numFmt w:val="decimal"/>
      <w:pStyle w:val="1"/>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ascii="Times New Roman" w:hAnsi="Times New Roman" w:cs="Times New Roman" w:hint="default"/>
      </w:rPr>
    </w:lvl>
    <w:lvl w:ilvl="2">
      <w:start w:val="1"/>
      <w:numFmt w:val="decimal"/>
      <w:lvlText w:val="%1.%2.%3"/>
      <w:lvlJc w:val="left"/>
      <w:pPr>
        <w:tabs>
          <w:tab w:val="num" w:pos="1418"/>
        </w:tabs>
        <w:ind w:left="1418" w:hanging="567"/>
      </w:pPr>
      <w:rPr>
        <w:rFonts w:hint="eastAsia"/>
      </w:rPr>
    </w:lvl>
    <w:lvl w:ilvl="3">
      <w:start w:val="1"/>
      <w:numFmt w:val="decimal"/>
      <w:lvlText w:val="(%4)"/>
      <w:lvlJc w:val="left"/>
      <w:pPr>
        <w:ind w:left="1636" w:hanging="360"/>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 w15:restartNumberingAfterBreak="0">
    <w:nsid w:val="14B639AE"/>
    <w:multiLevelType w:val="hybridMultilevel"/>
    <w:tmpl w:val="F306E638"/>
    <w:lvl w:ilvl="0" w:tplc="04090015">
      <w:start w:val="1"/>
      <w:numFmt w:val="upperLetter"/>
      <w:lvlText w:val="%1."/>
      <w:lvlJc w:val="left"/>
      <w:pPr>
        <w:ind w:left="2748" w:hanging="480"/>
      </w:pPr>
      <w:rPr>
        <w:rFonts w:hint="default"/>
      </w:rPr>
    </w:lvl>
    <w:lvl w:ilvl="1" w:tplc="04090003" w:tentative="1">
      <w:start w:val="1"/>
      <w:numFmt w:val="bullet"/>
      <w:lvlText w:val=""/>
      <w:lvlJc w:val="left"/>
      <w:pPr>
        <w:ind w:left="3228" w:hanging="480"/>
      </w:pPr>
      <w:rPr>
        <w:rFonts w:ascii="Wingdings" w:hAnsi="Wingdings" w:hint="default"/>
      </w:rPr>
    </w:lvl>
    <w:lvl w:ilvl="2" w:tplc="04090005" w:tentative="1">
      <w:start w:val="1"/>
      <w:numFmt w:val="bullet"/>
      <w:lvlText w:val=""/>
      <w:lvlJc w:val="left"/>
      <w:pPr>
        <w:ind w:left="3708" w:hanging="480"/>
      </w:pPr>
      <w:rPr>
        <w:rFonts w:ascii="Wingdings" w:hAnsi="Wingdings" w:hint="default"/>
      </w:rPr>
    </w:lvl>
    <w:lvl w:ilvl="3" w:tplc="04090001" w:tentative="1">
      <w:start w:val="1"/>
      <w:numFmt w:val="bullet"/>
      <w:lvlText w:val=""/>
      <w:lvlJc w:val="left"/>
      <w:pPr>
        <w:ind w:left="4188" w:hanging="480"/>
      </w:pPr>
      <w:rPr>
        <w:rFonts w:ascii="Wingdings" w:hAnsi="Wingdings" w:hint="default"/>
      </w:rPr>
    </w:lvl>
    <w:lvl w:ilvl="4" w:tplc="04090003" w:tentative="1">
      <w:start w:val="1"/>
      <w:numFmt w:val="bullet"/>
      <w:lvlText w:val=""/>
      <w:lvlJc w:val="left"/>
      <w:pPr>
        <w:ind w:left="4668" w:hanging="480"/>
      </w:pPr>
      <w:rPr>
        <w:rFonts w:ascii="Wingdings" w:hAnsi="Wingdings" w:hint="default"/>
      </w:rPr>
    </w:lvl>
    <w:lvl w:ilvl="5" w:tplc="04090005" w:tentative="1">
      <w:start w:val="1"/>
      <w:numFmt w:val="bullet"/>
      <w:lvlText w:val=""/>
      <w:lvlJc w:val="left"/>
      <w:pPr>
        <w:ind w:left="5148" w:hanging="480"/>
      </w:pPr>
      <w:rPr>
        <w:rFonts w:ascii="Wingdings" w:hAnsi="Wingdings" w:hint="default"/>
      </w:rPr>
    </w:lvl>
    <w:lvl w:ilvl="6" w:tplc="04090001" w:tentative="1">
      <w:start w:val="1"/>
      <w:numFmt w:val="bullet"/>
      <w:lvlText w:val=""/>
      <w:lvlJc w:val="left"/>
      <w:pPr>
        <w:ind w:left="5628" w:hanging="480"/>
      </w:pPr>
      <w:rPr>
        <w:rFonts w:ascii="Wingdings" w:hAnsi="Wingdings" w:hint="default"/>
      </w:rPr>
    </w:lvl>
    <w:lvl w:ilvl="7" w:tplc="04090003" w:tentative="1">
      <w:start w:val="1"/>
      <w:numFmt w:val="bullet"/>
      <w:lvlText w:val=""/>
      <w:lvlJc w:val="left"/>
      <w:pPr>
        <w:ind w:left="6108" w:hanging="480"/>
      </w:pPr>
      <w:rPr>
        <w:rFonts w:ascii="Wingdings" w:hAnsi="Wingdings" w:hint="default"/>
      </w:rPr>
    </w:lvl>
    <w:lvl w:ilvl="8" w:tplc="04090005" w:tentative="1">
      <w:start w:val="1"/>
      <w:numFmt w:val="bullet"/>
      <w:lvlText w:val=""/>
      <w:lvlJc w:val="left"/>
      <w:pPr>
        <w:ind w:left="6588" w:hanging="480"/>
      </w:pPr>
      <w:rPr>
        <w:rFonts w:ascii="Wingdings" w:hAnsi="Wingdings" w:hint="default"/>
      </w:rPr>
    </w:lvl>
  </w:abstractNum>
  <w:abstractNum w:abstractNumId="2" w15:restartNumberingAfterBreak="0">
    <w:nsid w:val="150B040B"/>
    <w:multiLevelType w:val="multilevel"/>
    <w:tmpl w:val="9DAC3E8C"/>
    <w:lvl w:ilvl="0">
      <w:start w:val="1"/>
      <w:numFmt w:val="decimal"/>
      <w:lvlText w:val="%1"/>
      <w:lvlJc w:val="left"/>
      <w:pPr>
        <w:tabs>
          <w:tab w:val="num" w:pos="425"/>
        </w:tabs>
        <w:ind w:left="425" w:hanging="425"/>
      </w:pPr>
      <w:rPr>
        <w:rFonts w:hint="eastAsia"/>
      </w:rPr>
    </w:lvl>
    <w:lvl w:ilvl="1">
      <w:start w:val="1"/>
      <w:numFmt w:val="decimal"/>
      <w:lvlText w:val="6.%2"/>
      <w:lvlJc w:val="left"/>
      <w:pPr>
        <w:tabs>
          <w:tab w:val="num" w:pos="992"/>
        </w:tabs>
        <w:ind w:left="992" w:hanging="567"/>
      </w:pPr>
      <w:rPr>
        <w:rFonts w:ascii="Times New Roman" w:hAnsi="Times New Roman" w:cs="Times New Roman" w:hint="default"/>
        <w:sz w:val="24"/>
        <w:szCs w:val="24"/>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1D2B365B"/>
    <w:multiLevelType w:val="multilevel"/>
    <w:tmpl w:val="CCE279FA"/>
    <w:lvl w:ilvl="0">
      <w:start w:val="1"/>
      <w:numFmt w:val="decimal"/>
      <w:lvlText w:val="%1."/>
      <w:lvlJc w:val="left"/>
      <w:pPr>
        <w:tabs>
          <w:tab w:val="num" w:pos="600"/>
        </w:tabs>
        <w:ind w:left="600" w:hanging="600"/>
      </w:pPr>
      <w:rPr>
        <w:rFonts w:hint="default"/>
      </w:rPr>
    </w:lvl>
    <w:lvl w:ilvl="1">
      <w:start w:val="1"/>
      <w:numFmt w:val="decimal"/>
      <w:lvlText w:val="5.%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ascii="Times New Roman" w:hAnsi="Times New Roman" w:cs="Times New Roman"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321171FB"/>
    <w:multiLevelType w:val="multilevel"/>
    <w:tmpl w:val="3084BBAE"/>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pStyle w:val="a"/>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202"/>
        </w:tabs>
        <w:ind w:left="5102" w:hanging="1700"/>
      </w:pPr>
    </w:lvl>
  </w:abstractNum>
  <w:abstractNum w:abstractNumId="5" w15:restartNumberingAfterBreak="0">
    <w:nsid w:val="375876F1"/>
    <w:multiLevelType w:val="hybridMultilevel"/>
    <w:tmpl w:val="24F8AC14"/>
    <w:lvl w:ilvl="0" w:tplc="04090019">
      <w:start w:val="1"/>
      <w:numFmt w:val="lowerLetter"/>
      <w:lvlText w:val="%1."/>
      <w:lvlJc w:val="left"/>
      <w:pPr>
        <w:ind w:left="2890" w:hanging="480"/>
      </w:pPr>
      <w:rPr>
        <w:rFonts w:hint="default"/>
      </w:rPr>
    </w:lvl>
    <w:lvl w:ilvl="1" w:tplc="04090003" w:tentative="1">
      <w:start w:val="1"/>
      <w:numFmt w:val="bullet"/>
      <w:lvlText w:val=""/>
      <w:lvlJc w:val="left"/>
      <w:pPr>
        <w:ind w:left="3370" w:hanging="480"/>
      </w:pPr>
      <w:rPr>
        <w:rFonts w:ascii="Wingdings" w:hAnsi="Wingdings" w:hint="default"/>
      </w:rPr>
    </w:lvl>
    <w:lvl w:ilvl="2" w:tplc="04090005" w:tentative="1">
      <w:start w:val="1"/>
      <w:numFmt w:val="bullet"/>
      <w:lvlText w:val=""/>
      <w:lvlJc w:val="left"/>
      <w:pPr>
        <w:ind w:left="3850" w:hanging="480"/>
      </w:pPr>
      <w:rPr>
        <w:rFonts w:ascii="Wingdings" w:hAnsi="Wingdings" w:hint="default"/>
      </w:rPr>
    </w:lvl>
    <w:lvl w:ilvl="3" w:tplc="04090001" w:tentative="1">
      <w:start w:val="1"/>
      <w:numFmt w:val="bullet"/>
      <w:lvlText w:val=""/>
      <w:lvlJc w:val="left"/>
      <w:pPr>
        <w:ind w:left="4330" w:hanging="480"/>
      </w:pPr>
      <w:rPr>
        <w:rFonts w:ascii="Wingdings" w:hAnsi="Wingdings" w:hint="default"/>
      </w:rPr>
    </w:lvl>
    <w:lvl w:ilvl="4" w:tplc="04090003" w:tentative="1">
      <w:start w:val="1"/>
      <w:numFmt w:val="bullet"/>
      <w:lvlText w:val=""/>
      <w:lvlJc w:val="left"/>
      <w:pPr>
        <w:ind w:left="4810" w:hanging="480"/>
      </w:pPr>
      <w:rPr>
        <w:rFonts w:ascii="Wingdings" w:hAnsi="Wingdings" w:hint="default"/>
      </w:rPr>
    </w:lvl>
    <w:lvl w:ilvl="5" w:tplc="04090005" w:tentative="1">
      <w:start w:val="1"/>
      <w:numFmt w:val="bullet"/>
      <w:lvlText w:val=""/>
      <w:lvlJc w:val="left"/>
      <w:pPr>
        <w:ind w:left="5290" w:hanging="480"/>
      </w:pPr>
      <w:rPr>
        <w:rFonts w:ascii="Wingdings" w:hAnsi="Wingdings" w:hint="default"/>
      </w:rPr>
    </w:lvl>
    <w:lvl w:ilvl="6" w:tplc="04090001" w:tentative="1">
      <w:start w:val="1"/>
      <w:numFmt w:val="bullet"/>
      <w:lvlText w:val=""/>
      <w:lvlJc w:val="left"/>
      <w:pPr>
        <w:ind w:left="5770" w:hanging="480"/>
      </w:pPr>
      <w:rPr>
        <w:rFonts w:ascii="Wingdings" w:hAnsi="Wingdings" w:hint="default"/>
      </w:rPr>
    </w:lvl>
    <w:lvl w:ilvl="7" w:tplc="04090003" w:tentative="1">
      <w:start w:val="1"/>
      <w:numFmt w:val="bullet"/>
      <w:lvlText w:val=""/>
      <w:lvlJc w:val="left"/>
      <w:pPr>
        <w:ind w:left="6250" w:hanging="480"/>
      </w:pPr>
      <w:rPr>
        <w:rFonts w:ascii="Wingdings" w:hAnsi="Wingdings" w:hint="default"/>
      </w:rPr>
    </w:lvl>
    <w:lvl w:ilvl="8" w:tplc="04090005" w:tentative="1">
      <w:start w:val="1"/>
      <w:numFmt w:val="bullet"/>
      <w:lvlText w:val=""/>
      <w:lvlJc w:val="left"/>
      <w:pPr>
        <w:ind w:left="6730" w:hanging="480"/>
      </w:pPr>
      <w:rPr>
        <w:rFonts w:ascii="Wingdings" w:hAnsi="Wingdings" w:hint="default"/>
      </w:rPr>
    </w:lvl>
  </w:abstractNum>
  <w:abstractNum w:abstractNumId="6" w15:restartNumberingAfterBreak="0">
    <w:nsid w:val="60D93B61"/>
    <w:multiLevelType w:val="hybridMultilevel"/>
    <w:tmpl w:val="F306E638"/>
    <w:lvl w:ilvl="0" w:tplc="FFFFFFFF">
      <w:start w:val="1"/>
      <w:numFmt w:val="upperLetter"/>
      <w:lvlText w:val="%1."/>
      <w:lvlJc w:val="left"/>
      <w:pPr>
        <w:ind w:left="2748" w:hanging="480"/>
      </w:pPr>
      <w:rPr>
        <w:rFonts w:hint="default"/>
      </w:rPr>
    </w:lvl>
    <w:lvl w:ilvl="1" w:tplc="FFFFFFFF" w:tentative="1">
      <w:start w:val="1"/>
      <w:numFmt w:val="bullet"/>
      <w:lvlText w:val=""/>
      <w:lvlJc w:val="left"/>
      <w:pPr>
        <w:ind w:left="3228" w:hanging="480"/>
      </w:pPr>
      <w:rPr>
        <w:rFonts w:ascii="Wingdings" w:hAnsi="Wingdings" w:hint="default"/>
      </w:rPr>
    </w:lvl>
    <w:lvl w:ilvl="2" w:tplc="FFFFFFFF" w:tentative="1">
      <w:start w:val="1"/>
      <w:numFmt w:val="bullet"/>
      <w:lvlText w:val=""/>
      <w:lvlJc w:val="left"/>
      <w:pPr>
        <w:ind w:left="3708" w:hanging="480"/>
      </w:pPr>
      <w:rPr>
        <w:rFonts w:ascii="Wingdings" w:hAnsi="Wingdings" w:hint="default"/>
      </w:rPr>
    </w:lvl>
    <w:lvl w:ilvl="3" w:tplc="FFFFFFFF" w:tentative="1">
      <w:start w:val="1"/>
      <w:numFmt w:val="bullet"/>
      <w:lvlText w:val=""/>
      <w:lvlJc w:val="left"/>
      <w:pPr>
        <w:ind w:left="4188" w:hanging="480"/>
      </w:pPr>
      <w:rPr>
        <w:rFonts w:ascii="Wingdings" w:hAnsi="Wingdings" w:hint="default"/>
      </w:rPr>
    </w:lvl>
    <w:lvl w:ilvl="4" w:tplc="FFFFFFFF" w:tentative="1">
      <w:start w:val="1"/>
      <w:numFmt w:val="bullet"/>
      <w:lvlText w:val=""/>
      <w:lvlJc w:val="left"/>
      <w:pPr>
        <w:ind w:left="4668" w:hanging="480"/>
      </w:pPr>
      <w:rPr>
        <w:rFonts w:ascii="Wingdings" w:hAnsi="Wingdings" w:hint="default"/>
      </w:rPr>
    </w:lvl>
    <w:lvl w:ilvl="5" w:tplc="FFFFFFFF" w:tentative="1">
      <w:start w:val="1"/>
      <w:numFmt w:val="bullet"/>
      <w:lvlText w:val=""/>
      <w:lvlJc w:val="left"/>
      <w:pPr>
        <w:ind w:left="5148" w:hanging="480"/>
      </w:pPr>
      <w:rPr>
        <w:rFonts w:ascii="Wingdings" w:hAnsi="Wingdings" w:hint="default"/>
      </w:rPr>
    </w:lvl>
    <w:lvl w:ilvl="6" w:tplc="FFFFFFFF" w:tentative="1">
      <w:start w:val="1"/>
      <w:numFmt w:val="bullet"/>
      <w:lvlText w:val=""/>
      <w:lvlJc w:val="left"/>
      <w:pPr>
        <w:ind w:left="5628" w:hanging="480"/>
      </w:pPr>
      <w:rPr>
        <w:rFonts w:ascii="Wingdings" w:hAnsi="Wingdings" w:hint="default"/>
      </w:rPr>
    </w:lvl>
    <w:lvl w:ilvl="7" w:tplc="FFFFFFFF" w:tentative="1">
      <w:start w:val="1"/>
      <w:numFmt w:val="bullet"/>
      <w:lvlText w:val=""/>
      <w:lvlJc w:val="left"/>
      <w:pPr>
        <w:ind w:left="6108" w:hanging="480"/>
      </w:pPr>
      <w:rPr>
        <w:rFonts w:ascii="Wingdings" w:hAnsi="Wingdings" w:hint="default"/>
      </w:rPr>
    </w:lvl>
    <w:lvl w:ilvl="8" w:tplc="FFFFFFFF" w:tentative="1">
      <w:start w:val="1"/>
      <w:numFmt w:val="bullet"/>
      <w:lvlText w:val=""/>
      <w:lvlJc w:val="left"/>
      <w:pPr>
        <w:ind w:left="6588" w:hanging="480"/>
      </w:pPr>
      <w:rPr>
        <w:rFonts w:ascii="Wingdings" w:hAnsi="Wingdings" w:hint="default"/>
      </w:rPr>
    </w:lvl>
  </w:abstractNum>
  <w:abstractNum w:abstractNumId="7" w15:restartNumberingAfterBreak="0">
    <w:nsid w:val="7AB83F8B"/>
    <w:multiLevelType w:val="multilevel"/>
    <w:tmpl w:val="11961BDA"/>
    <w:lvl w:ilvl="0">
      <w:start w:val="1"/>
      <w:numFmt w:val="decimal"/>
      <w:lvlText w:val="%1"/>
      <w:lvlJc w:val="left"/>
      <w:pPr>
        <w:tabs>
          <w:tab w:val="num" w:pos="425"/>
        </w:tabs>
        <w:ind w:left="425" w:hanging="425"/>
      </w:pPr>
      <w:rPr>
        <w:rFonts w:hint="eastAsia"/>
      </w:rPr>
    </w:lvl>
    <w:lvl w:ilvl="1">
      <w:start w:val="1"/>
      <w:numFmt w:val="decimal"/>
      <w:lvlText w:val="6.%2"/>
      <w:lvlJc w:val="left"/>
      <w:pPr>
        <w:tabs>
          <w:tab w:val="num" w:pos="992"/>
        </w:tabs>
        <w:ind w:left="992" w:hanging="567"/>
      </w:pPr>
      <w:rPr>
        <w:rFonts w:ascii="Times New Roman" w:hAnsi="Times New Roman" w:cs="Times New Roman" w:hint="default"/>
        <w:sz w:val="24"/>
        <w:szCs w:val="24"/>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7BAE1366"/>
    <w:multiLevelType w:val="hybridMultilevel"/>
    <w:tmpl w:val="DD50C208"/>
    <w:lvl w:ilvl="0" w:tplc="04090019">
      <w:start w:val="1"/>
      <w:numFmt w:val="lowerLetter"/>
      <w:lvlText w:val="%1."/>
      <w:lvlJc w:val="left"/>
      <w:pPr>
        <w:ind w:left="2748" w:hanging="480"/>
      </w:pPr>
      <w:rPr>
        <w:rFonts w:hint="default"/>
      </w:rPr>
    </w:lvl>
    <w:lvl w:ilvl="1" w:tplc="FFFFFFFF" w:tentative="1">
      <w:start w:val="1"/>
      <w:numFmt w:val="bullet"/>
      <w:lvlText w:val=""/>
      <w:lvlJc w:val="left"/>
      <w:pPr>
        <w:ind w:left="3228" w:hanging="480"/>
      </w:pPr>
      <w:rPr>
        <w:rFonts w:ascii="Wingdings" w:hAnsi="Wingdings" w:hint="default"/>
      </w:rPr>
    </w:lvl>
    <w:lvl w:ilvl="2" w:tplc="FFFFFFFF" w:tentative="1">
      <w:start w:val="1"/>
      <w:numFmt w:val="bullet"/>
      <w:lvlText w:val=""/>
      <w:lvlJc w:val="left"/>
      <w:pPr>
        <w:ind w:left="3708" w:hanging="480"/>
      </w:pPr>
      <w:rPr>
        <w:rFonts w:ascii="Wingdings" w:hAnsi="Wingdings" w:hint="default"/>
      </w:rPr>
    </w:lvl>
    <w:lvl w:ilvl="3" w:tplc="FFFFFFFF" w:tentative="1">
      <w:start w:val="1"/>
      <w:numFmt w:val="bullet"/>
      <w:lvlText w:val=""/>
      <w:lvlJc w:val="left"/>
      <w:pPr>
        <w:ind w:left="4188" w:hanging="480"/>
      </w:pPr>
      <w:rPr>
        <w:rFonts w:ascii="Wingdings" w:hAnsi="Wingdings" w:hint="default"/>
      </w:rPr>
    </w:lvl>
    <w:lvl w:ilvl="4" w:tplc="FFFFFFFF" w:tentative="1">
      <w:start w:val="1"/>
      <w:numFmt w:val="bullet"/>
      <w:lvlText w:val=""/>
      <w:lvlJc w:val="left"/>
      <w:pPr>
        <w:ind w:left="4668" w:hanging="480"/>
      </w:pPr>
      <w:rPr>
        <w:rFonts w:ascii="Wingdings" w:hAnsi="Wingdings" w:hint="default"/>
      </w:rPr>
    </w:lvl>
    <w:lvl w:ilvl="5" w:tplc="FFFFFFFF" w:tentative="1">
      <w:start w:val="1"/>
      <w:numFmt w:val="bullet"/>
      <w:lvlText w:val=""/>
      <w:lvlJc w:val="left"/>
      <w:pPr>
        <w:ind w:left="5148" w:hanging="480"/>
      </w:pPr>
      <w:rPr>
        <w:rFonts w:ascii="Wingdings" w:hAnsi="Wingdings" w:hint="default"/>
      </w:rPr>
    </w:lvl>
    <w:lvl w:ilvl="6" w:tplc="FFFFFFFF" w:tentative="1">
      <w:start w:val="1"/>
      <w:numFmt w:val="bullet"/>
      <w:lvlText w:val=""/>
      <w:lvlJc w:val="left"/>
      <w:pPr>
        <w:ind w:left="5628" w:hanging="480"/>
      </w:pPr>
      <w:rPr>
        <w:rFonts w:ascii="Wingdings" w:hAnsi="Wingdings" w:hint="default"/>
      </w:rPr>
    </w:lvl>
    <w:lvl w:ilvl="7" w:tplc="FFFFFFFF" w:tentative="1">
      <w:start w:val="1"/>
      <w:numFmt w:val="bullet"/>
      <w:lvlText w:val=""/>
      <w:lvlJc w:val="left"/>
      <w:pPr>
        <w:ind w:left="6108" w:hanging="480"/>
      </w:pPr>
      <w:rPr>
        <w:rFonts w:ascii="Wingdings" w:hAnsi="Wingdings" w:hint="default"/>
      </w:rPr>
    </w:lvl>
    <w:lvl w:ilvl="8" w:tplc="FFFFFFFF" w:tentative="1">
      <w:start w:val="1"/>
      <w:numFmt w:val="bullet"/>
      <w:lvlText w:val=""/>
      <w:lvlJc w:val="left"/>
      <w:pPr>
        <w:ind w:left="6588" w:hanging="480"/>
      </w:pPr>
      <w:rPr>
        <w:rFonts w:ascii="Wingdings" w:hAnsi="Wingdings" w:hint="default"/>
      </w:rPr>
    </w:lvl>
  </w:abstractNum>
  <w:num w:numId="1" w16cid:durableId="1705135849">
    <w:abstractNumId w:val="0"/>
  </w:num>
  <w:num w:numId="2" w16cid:durableId="353267440">
    <w:abstractNumId w:val="2"/>
  </w:num>
  <w:num w:numId="3" w16cid:durableId="1647976735">
    <w:abstractNumId w:val="4"/>
  </w:num>
  <w:num w:numId="4" w16cid:durableId="1595438983">
    <w:abstractNumId w:val="5"/>
  </w:num>
  <w:num w:numId="5" w16cid:durableId="17544680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3614357">
    <w:abstractNumId w:val="1"/>
  </w:num>
  <w:num w:numId="7" w16cid:durableId="611403440">
    <w:abstractNumId w:val="3"/>
  </w:num>
  <w:num w:numId="8" w16cid:durableId="494418822">
    <w:abstractNumId w:val="8"/>
  </w:num>
  <w:num w:numId="9" w16cid:durableId="1104884714">
    <w:abstractNumId w:val="7"/>
  </w:num>
  <w:num w:numId="10" w16cid:durableId="9953016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總公司 駱正達">
    <w15:presenceInfo w15:providerId="AD" w15:userId="S::950491@tahoho.com.tw::880389ed-d28b-4a20-9a2a-a899dc74ce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clean"/>
  <w:revisionView w:markup="0"/>
  <w:trackRevisions/>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D1C"/>
    <w:rsid w:val="00021B10"/>
    <w:rsid w:val="00035E12"/>
    <w:rsid w:val="00054AC3"/>
    <w:rsid w:val="000575AD"/>
    <w:rsid w:val="00065391"/>
    <w:rsid w:val="00066E74"/>
    <w:rsid w:val="00067071"/>
    <w:rsid w:val="00067993"/>
    <w:rsid w:val="0007009F"/>
    <w:rsid w:val="00084402"/>
    <w:rsid w:val="00087F43"/>
    <w:rsid w:val="00092E90"/>
    <w:rsid w:val="00096453"/>
    <w:rsid w:val="00097E4B"/>
    <w:rsid w:val="000A09FF"/>
    <w:rsid w:val="000A1299"/>
    <w:rsid w:val="000A402B"/>
    <w:rsid w:val="000A70B1"/>
    <w:rsid w:val="000F3EBE"/>
    <w:rsid w:val="000F3F82"/>
    <w:rsid w:val="000F5232"/>
    <w:rsid w:val="00104242"/>
    <w:rsid w:val="00112AD8"/>
    <w:rsid w:val="00122463"/>
    <w:rsid w:val="00137868"/>
    <w:rsid w:val="00137CC4"/>
    <w:rsid w:val="00140831"/>
    <w:rsid w:val="00142637"/>
    <w:rsid w:val="00146E08"/>
    <w:rsid w:val="00151D97"/>
    <w:rsid w:val="0015246C"/>
    <w:rsid w:val="001540CF"/>
    <w:rsid w:val="00170438"/>
    <w:rsid w:val="001714A9"/>
    <w:rsid w:val="00177CA3"/>
    <w:rsid w:val="00191EF3"/>
    <w:rsid w:val="00193DED"/>
    <w:rsid w:val="001A0ED2"/>
    <w:rsid w:val="001A3155"/>
    <w:rsid w:val="001E0EAA"/>
    <w:rsid w:val="001E3AAA"/>
    <w:rsid w:val="001E41A8"/>
    <w:rsid w:val="001E769E"/>
    <w:rsid w:val="001F00A3"/>
    <w:rsid w:val="002010AA"/>
    <w:rsid w:val="00205B6F"/>
    <w:rsid w:val="002120F3"/>
    <w:rsid w:val="002152A7"/>
    <w:rsid w:val="0021728A"/>
    <w:rsid w:val="00223264"/>
    <w:rsid w:val="002335CC"/>
    <w:rsid w:val="0023388E"/>
    <w:rsid w:val="0024576A"/>
    <w:rsid w:val="00250A28"/>
    <w:rsid w:val="00265FCB"/>
    <w:rsid w:val="0027202D"/>
    <w:rsid w:val="002806E1"/>
    <w:rsid w:val="002818CA"/>
    <w:rsid w:val="002845F2"/>
    <w:rsid w:val="00295346"/>
    <w:rsid w:val="002B208E"/>
    <w:rsid w:val="002C008D"/>
    <w:rsid w:val="002C602C"/>
    <w:rsid w:val="002C6DBB"/>
    <w:rsid w:val="002D184C"/>
    <w:rsid w:val="002D7F0D"/>
    <w:rsid w:val="002E01F4"/>
    <w:rsid w:val="002E723F"/>
    <w:rsid w:val="002F583E"/>
    <w:rsid w:val="003063FC"/>
    <w:rsid w:val="00317F6A"/>
    <w:rsid w:val="00320EA8"/>
    <w:rsid w:val="00332B79"/>
    <w:rsid w:val="00337145"/>
    <w:rsid w:val="003518CF"/>
    <w:rsid w:val="00352113"/>
    <w:rsid w:val="00360895"/>
    <w:rsid w:val="00361171"/>
    <w:rsid w:val="00362D0D"/>
    <w:rsid w:val="00364490"/>
    <w:rsid w:val="003667BC"/>
    <w:rsid w:val="00371FA9"/>
    <w:rsid w:val="00386BC3"/>
    <w:rsid w:val="0039711B"/>
    <w:rsid w:val="003A1A3A"/>
    <w:rsid w:val="003A1DE9"/>
    <w:rsid w:val="003A4C8E"/>
    <w:rsid w:val="003B1B83"/>
    <w:rsid w:val="003C677D"/>
    <w:rsid w:val="003C742C"/>
    <w:rsid w:val="003E6461"/>
    <w:rsid w:val="003F08BF"/>
    <w:rsid w:val="003F612C"/>
    <w:rsid w:val="004009B8"/>
    <w:rsid w:val="004010E4"/>
    <w:rsid w:val="0040679F"/>
    <w:rsid w:val="004128E4"/>
    <w:rsid w:val="004225A3"/>
    <w:rsid w:val="00423BCB"/>
    <w:rsid w:val="004248BD"/>
    <w:rsid w:val="00426FF2"/>
    <w:rsid w:val="004308DD"/>
    <w:rsid w:val="00450808"/>
    <w:rsid w:val="00454904"/>
    <w:rsid w:val="0045722E"/>
    <w:rsid w:val="00473559"/>
    <w:rsid w:val="00473A3F"/>
    <w:rsid w:val="00485B70"/>
    <w:rsid w:val="00496072"/>
    <w:rsid w:val="004A00D0"/>
    <w:rsid w:val="004A15D1"/>
    <w:rsid w:val="004A58F0"/>
    <w:rsid w:val="004A72A1"/>
    <w:rsid w:val="004B2539"/>
    <w:rsid w:val="004B7B98"/>
    <w:rsid w:val="004E0BCB"/>
    <w:rsid w:val="004E2B13"/>
    <w:rsid w:val="005160BC"/>
    <w:rsid w:val="0051610E"/>
    <w:rsid w:val="005227D0"/>
    <w:rsid w:val="00542F4A"/>
    <w:rsid w:val="0056474C"/>
    <w:rsid w:val="005852B7"/>
    <w:rsid w:val="005942A4"/>
    <w:rsid w:val="00594F12"/>
    <w:rsid w:val="005A26D3"/>
    <w:rsid w:val="005A4A30"/>
    <w:rsid w:val="005A798E"/>
    <w:rsid w:val="005D1468"/>
    <w:rsid w:val="005E34E2"/>
    <w:rsid w:val="00601719"/>
    <w:rsid w:val="00607652"/>
    <w:rsid w:val="006102B6"/>
    <w:rsid w:val="006236AF"/>
    <w:rsid w:val="00625A49"/>
    <w:rsid w:val="00630E56"/>
    <w:rsid w:val="006355CF"/>
    <w:rsid w:val="00637965"/>
    <w:rsid w:val="00647FD1"/>
    <w:rsid w:val="00661EB2"/>
    <w:rsid w:val="00674BAB"/>
    <w:rsid w:val="006A0A1B"/>
    <w:rsid w:val="006B0C50"/>
    <w:rsid w:val="006B2C54"/>
    <w:rsid w:val="006B5F37"/>
    <w:rsid w:val="006B630F"/>
    <w:rsid w:val="006D062E"/>
    <w:rsid w:val="006D5AE6"/>
    <w:rsid w:val="006D6DAA"/>
    <w:rsid w:val="006E10EB"/>
    <w:rsid w:val="006E5735"/>
    <w:rsid w:val="006F06F7"/>
    <w:rsid w:val="006F2AB9"/>
    <w:rsid w:val="007032A2"/>
    <w:rsid w:val="00705F15"/>
    <w:rsid w:val="00721D19"/>
    <w:rsid w:val="00727C18"/>
    <w:rsid w:val="00733C5C"/>
    <w:rsid w:val="00740346"/>
    <w:rsid w:val="007433DF"/>
    <w:rsid w:val="00743D15"/>
    <w:rsid w:val="0074499F"/>
    <w:rsid w:val="00752D33"/>
    <w:rsid w:val="007605B0"/>
    <w:rsid w:val="007625DB"/>
    <w:rsid w:val="00763C7C"/>
    <w:rsid w:val="007649BF"/>
    <w:rsid w:val="007711F2"/>
    <w:rsid w:val="0077275E"/>
    <w:rsid w:val="00772B94"/>
    <w:rsid w:val="00783204"/>
    <w:rsid w:val="007923D9"/>
    <w:rsid w:val="007D489C"/>
    <w:rsid w:val="007E6A5C"/>
    <w:rsid w:val="007F74BE"/>
    <w:rsid w:val="00801135"/>
    <w:rsid w:val="008045E2"/>
    <w:rsid w:val="008425B6"/>
    <w:rsid w:val="00844182"/>
    <w:rsid w:val="00850D41"/>
    <w:rsid w:val="0085382F"/>
    <w:rsid w:val="00853997"/>
    <w:rsid w:val="00855287"/>
    <w:rsid w:val="00864CC0"/>
    <w:rsid w:val="00867B8F"/>
    <w:rsid w:val="00877BB8"/>
    <w:rsid w:val="00877F90"/>
    <w:rsid w:val="008858B8"/>
    <w:rsid w:val="008A515E"/>
    <w:rsid w:val="008B2A3F"/>
    <w:rsid w:val="008C176F"/>
    <w:rsid w:val="008C3615"/>
    <w:rsid w:val="008D3EEC"/>
    <w:rsid w:val="008D757D"/>
    <w:rsid w:val="008E3F97"/>
    <w:rsid w:val="008F08DD"/>
    <w:rsid w:val="008F39F4"/>
    <w:rsid w:val="008F7833"/>
    <w:rsid w:val="00912BE3"/>
    <w:rsid w:val="00914093"/>
    <w:rsid w:val="00942B3B"/>
    <w:rsid w:val="00947366"/>
    <w:rsid w:val="00961CC6"/>
    <w:rsid w:val="0097155C"/>
    <w:rsid w:val="00972C60"/>
    <w:rsid w:val="0098055D"/>
    <w:rsid w:val="009905D6"/>
    <w:rsid w:val="00992E71"/>
    <w:rsid w:val="00993988"/>
    <w:rsid w:val="009942FD"/>
    <w:rsid w:val="009A38F2"/>
    <w:rsid w:val="009A5DF2"/>
    <w:rsid w:val="009A766D"/>
    <w:rsid w:val="009C4D48"/>
    <w:rsid w:val="009D1D02"/>
    <w:rsid w:val="00A06096"/>
    <w:rsid w:val="00A07C72"/>
    <w:rsid w:val="00A1188F"/>
    <w:rsid w:val="00A232EB"/>
    <w:rsid w:val="00A270B2"/>
    <w:rsid w:val="00A320B5"/>
    <w:rsid w:val="00A42AA6"/>
    <w:rsid w:val="00A64A6E"/>
    <w:rsid w:val="00A65441"/>
    <w:rsid w:val="00A654D6"/>
    <w:rsid w:val="00A71B85"/>
    <w:rsid w:val="00A8603F"/>
    <w:rsid w:val="00A91E6F"/>
    <w:rsid w:val="00AA09BA"/>
    <w:rsid w:val="00AA1C42"/>
    <w:rsid w:val="00AA27CD"/>
    <w:rsid w:val="00AB3012"/>
    <w:rsid w:val="00AC354D"/>
    <w:rsid w:val="00AE5C5F"/>
    <w:rsid w:val="00AF3E4A"/>
    <w:rsid w:val="00B01E13"/>
    <w:rsid w:val="00B100DA"/>
    <w:rsid w:val="00B10CB7"/>
    <w:rsid w:val="00B24EB4"/>
    <w:rsid w:val="00B252F0"/>
    <w:rsid w:val="00B34D39"/>
    <w:rsid w:val="00B37FA6"/>
    <w:rsid w:val="00B41D8A"/>
    <w:rsid w:val="00B52B12"/>
    <w:rsid w:val="00B60592"/>
    <w:rsid w:val="00B72B3F"/>
    <w:rsid w:val="00B759AD"/>
    <w:rsid w:val="00B83637"/>
    <w:rsid w:val="00BB3926"/>
    <w:rsid w:val="00BB3D1C"/>
    <w:rsid w:val="00BB56AC"/>
    <w:rsid w:val="00BB5E07"/>
    <w:rsid w:val="00BE3D99"/>
    <w:rsid w:val="00BE6EC2"/>
    <w:rsid w:val="00BE6FE4"/>
    <w:rsid w:val="00BF4C71"/>
    <w:rsid w:val="00C052E8"/>
    <w:rsid w:val="00C11C56"/>
    <w:rsid w:val="00C2262A"/>
    <w:rsid w:val="00C309ED"/>
    <w:rsid w:val="00C32880"/>
    <w:rsid w:val="00C414C1"/>
    <w:rsid w:val="00C61551"/>
    <w:rsid w:val="00C64802"/>
    <w:rsid w:val="00C6501C"/>
    <w:rsid w:val="00C65818"/>
    <w:rsid w:val="00C706D3"/>
    <w:rsid w:val="00C731F4"/>
    <w:rsid w:val="00C822F2"/>
    <w:rsid w:val="00C856CD"/>
    <w:rsid w:val="00C86FE8"/>
    <w:rsid w:val="00C914D2"/>
    <w:rsid w:val="00CA405A"/>
    <w:rsid w:val="00CB2D9B"/>
    <w:rsid w:val="00CB7A8C"/>
    <w:rsid w:val="00CC0F25"/>
    <w:rsid w:val="00CC1D84"/>
    <w:rsid w:val="00CC390A"/>
    <w:rsid w:val="00CD2613"/>
    <w:rsid w:val="00CD674D"/>
    <w:rsid w:val="00CE5729"/>
    <w:rsid w:val="00CF4CBF"/>
    <w:rsid w:val="00D03F9D"/>
    <w:rsid w:val="00D05ED2"/>
    <w:rsid w:val="00D11C4B"/>
    <w:rsid w:val="00D1364D"/>
    <w:rsid w:val="00D17D77"/>
    <w:rsid w:val="00D472B3"/>
    <w:rsid w:val="00D62F3C"/>
    <w:rsid w:val="00D703ED"/>
    <w:rsid w:val="00D707AA"/>
    <w:rsid w:val="00D71479"/>
    <w:rsid w:val="00D71A41"/>
    <w:rsid w:val="00D76718"/>
    <w:rsid w:val="00D77F6E"/>
    <w:rsid w:val="00D80329"/>
    <w:rsid w:val="00D86674"/>
    <w:rsid w:val="00DA2289"/>
    <w:rsid w:val="00DA3A6B"/>
    <w:rsid w:val="00DB7A0B"/>
    <w:rsid w:val="00DC1376"/>
    <w:rsid w:val="00DC1753"/>
    <w:rsid w:val="00DD2BEF"/>
    <w:rsid w:val="00DD537E"/>
    <w:rsid w:val="00DD7583"/>
    <w:rsid w:val="00DE4E26"/>
    <w:rsid w:val="00DF7579"/>
    <w:rsid w:val="00E01182"/>
    <w:rsid w:val="00E070FB"/>
    <w:rsid w:val="00E15826"/>
    <w:rsid w:val="00E17F66"/>
    <w:rsid w:val="00E20DA2"/>
    <w:rsid w:val="00E262D5"/>
    <w:rsid w:val="00E35CFB"/>
    <w:rsid w:val="00E4486D"/>
    <w:rsid w:val="00E50AC5"/>
    <w:rsid w:val="00E53259"/>
    <w:rsid w:val="00E63092"/>
    <w:rsid w:val="00E64803"/>
    <w:rsid w:val="00E870D5"/>
    <w:rsid w:val="00E905DA"/>
    <w:rsid w:val="00EA4581"/>
    <w:rsid w:val="00EC2980"/>
    <w:rsid w:val="00ED7C1D"/>
    <w:rsid w:val="00EF7917"/>
    <w:rsid w:val="00EF7B56"/>
    <w:rsid w:val="00F05167"/>
    <w:rsid w:val="00F21D3C"/>
    <w:rsid w:val="00F32515"/>
    <w:rsid w:val="00F34838"/>
    <w:rsid w:val="00F463AE"/>
    <w:rsid w:val="00F54B24"/>
    <w:rsid w:val="00F57370"/>
    <w:rsid w:val="00F60CB4"/>
    <w:rsid w:val="00F61D6F"/>
    <w:rsid w:val="00F71773"/>
    <w:rsid w:val="00F71E03"/>
    <w:rsid w:val="00F7595E"/>
    <w:rsid w:val="00F777A2"/>
    <w:rsid w:val="00F82786"/>
    <w:rsid w:val="00F82A4A"/>
    <w:rsid w:val="00F96FBF"/>
    <w:rsid w:val="00FA135F"/>
    <w:rsid w:val="00FB0A0A"/>
    <w:rsid w:val="00FB317D"/>
    <w:rsid w:val="00FB3A10"/>
    <w:rsid w:val="00FD301E"/>
    <w:rsid w:val="00FD7395"/>
    <w:rsid w:val="00FE4B31"/>
    <w:rsid w:val="00FF1839"/>
    <w:rsid w:val="00FF2F65"/>
    <w:rsid w:val="00FF4534"/>
    <w:rsid w:val="00FF75A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BEAE8"/>
  <w15:docId w15:val="{77A9F1F0-A754-4227-BA7E-A9BCE74D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B3D1C"/>
    <w:pPr>
      <w:widowControl w:val="0"/>
    </w:pPr>
    <w:rPr>
      <w:rFonts w:ascii="Times New Roman" w:eastAsia="標楷體" w:hAnsi="Times New Roman" w:cs="Times New Roman"/>
      <w:sz w:val="28"/>
      <w:szCs w:val="24"/>
    </w:rPr>
  </w:style>
  <w:style w:type="paragraph" w:styleId="1">
    <w:name w:val="heading 1"/>
    <w:basedOn w:val="a0"/>
    <w:next w:val="a0"/>
    <w:link w:val="10"/>
    <w:qFormat/>
    <w:rsid w:val="00BB3D1C"/>
    <w:pPr>
      <w:numPr>
        <w:numId w:val="1"/>
      </w:numPr>
      <w:spacing w:line="360" w:lineRule="auto"/>
      <w:outlineLvl w:val="0"/>
    </w:pPr>
  </w:style>
  <w:style w:type="paragraph" w:styleId="2">
    <w:name w:val="heading 2"/>
    <w:basedOn w:val="a0"/>
    <w:next w:val="a0"/>
    <w:link w:val="20"/>
    <w:uiPriority w:val="9"/>
    <w:semiHidden/>
    <w:unhideWhenUsed/>
    <w:qFormat/>
    <w:rsid w:val="00223264"/>
    <w:pPr>
      <w:keepNext/>
      <w:spacing w:line="720" w:lineRule="auto"/>
      <w:outlineLvl w:val="1"/>
    </w:pPr>
    <w:rPr>
      <w:rFonts w:asciiTheme="majorHAnsi" w:eastAsiaTheme="majorEastAsia" w:hAnsiTheme="majorHAnsi" w:cstheme="majorBidi"/>
      <w:b/>
      <w:bCs/>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rsid w:val="00BB3D1C"/>
    <w:rPr>
      <w:rFonts w:ascii="Times New Roman" w:eastAsia="標楷體" w:hAnsi="Times New Roman" w:cs="Times New Roman"/>
      <w:sz w:val="28"/>
      <w:szCs w:val="24"/>
    </w:rPr>
  </w:style>
  <w:style w:type="paragraph" w:styleId="11">
    <w:name w:val="toc 1"/>
    <w:basedOn w:val="a0"/>
    <w:next w:val="a0"/>
    <w:autoRedefine/>
    <w:uiPriority w:val="39"/>
    <w:rsid w:val="00BB3D1C"/>
  </w:style>
  <w:style w:type="character" w:styleId="a4">
    <w:name w:val="Hyperlink"/>
    <w:basedOn w:val="a1"/>
    <w:uiPriority w:val="99"/>
    <w:rsid w:val="00BB3D1C"/>
    <w:rPr>
      <w:color w:val="0000FF"/>
      <w:u w:val="single"/>
    </w:rPr>
  </w:style>
  <w:style w:type="character" w:customStyle="1" w:styleId="SubTitle">
    <w:name w:val="SubTitle 字元"/>
    <w:basedOn w:val="a1"/>
    <w:rsid w:val="00BB3D1C"/>
    <w:rPr>
      <w:rFonts w:ascii="標楷體" w:eastAsia="標楷體" w:hAnsi="標楷體"/>
      <w:sz w:val="28"/>
      <w:szCs w:val="28"/>
      <w:lang w:val="en-US" w:eastAsia="zh-TW" w:bidi="he-IL"/>
    </w:rPr>
  </w:style>
  <w:style w:type="paragraph" w:styleId="a5">
    <w:name w:val="footer"/>
    <w:basedOn w:val="a0"/>
    <w:link w:val="a6"/>
    <w:rsid w:val="00BB3D1C"/>
    <w:pPr>
      <w:tabs>
        <w:tab w:val="center" w:pos="4153"/>
        <w:tab w:val="right" w:pos="8306"/>
      </w:tabs>
      <w:snapToGrid w:val="0"/>
    </w:pPr>
    <w:rPr>
      <w:sz w:val="20"/>
      <w:szCs w:val="20"/>
    </w:rPr>
  </w:style>
  <w:style w:type="character" w:customStyle="1" w:styleId="a6">
    <w:name w:val="頁尾 字元"/>
    <w:basedOn w:val="a1"/>
    <w:link w:val="a5"/>
    <w:rsid w:val="00BB3D1C"/>
    <w:rPr>
      <w:rFonts w:ascii="Times New Roman" w:eastAsia="標楷體" w:hAnsi="Times New Roman" w:cs="Times New Roman"/>
      <w:sz w:val="20"/>
      <w:szCs w:val="20"/>
    </w:rPr>
  </w:style>
  <w:style w:type="character" w:styleId="a7">
    <w:name w:val="page number"/>
    <w:basedOn w:val="a1"/>
    <w:rsid w:val="00BB3D1C"/>
  </w:style>
  <w:style w:type="paragraph" w:styleId="a8">
    <w:name w:val="header"/>
    <w:basedOn w:val="a0"/>
    <w:link w:val="a9"/>
    <w:rsid w:val="00BB3D1C"/>
    <w:pPr>
      <w:tabs>
        <w:tab w:val="center" w:pos="4153"/>
        <w:tab w:val="right" w:pos="8306"/>
      </w:tabs>
      <w:snapToGrid w:val="0"/>
    </w:pPr>
    <w:rPr>
      <w:sz w:val="20"/>
      <w:szCs w:val="20"/>
    </w:rPr>
  </w:style>
  <w:style w:type="character" w:customStyle="1" w:styleId="a9">
    <w:name w:val="頁首 字元"/>
    <w:basedOn w:val="a1"/>
    <w:link w:val="a8"/>
    <w:rsid w:val="00BB3D1C"/>
    <w:rPr>
      <w:rFonts w:ascii="Times New Roman" w:eastAsia="標楷體" w:hAnsi="Times New Roman" w:cs="Times New Roman"/>
      <w:sz w:val="20"/>
      <w:szCs w:val="20"/>
    </w:rPr>
  </w:style>
  <w:style w:type="paragraph" w:styleId="a">
    <w:name w:val="Body Text"/>
    <w:basedOn w:val="2"/>
    <w:link w:val="aa"/>
    <w:rsid w:val="00223264"/>
    <w:pPr>
      <w:numPr>
        <w:ilvl w:val="3"/>
        <w:numId w:val="3"/>
      </w:numPr>
      <w:adjustRightInd w:val="0"/>
      <w:snapToGrid w:val="0"/>
      <w:spacing w:line="300" w:lineRule="auto"/>
    </w:pPr>
    <w:rPr>
      <w:rFonts w:ascii="Times New Roman" w:eastAsia="標楷體" w:hAnsi="Times New Roman" w:cs="Times New Roman"/>
      <w:b w:val="0"/>
      <w:sz w:val="28"/>
      <w:szCs w:val="28"/>
    </w:rPr>
  </w:style>
  <w:style w:type="character" w:customStyle="1" w:styleId="aa">
    <w:name w:val="本文 字元"/>
    <w:basedOn w:val="a1"/>
    <w:link w:val="a"/>
    <w:rsid w:val="00223264"/>
    <w:rPr>
      <w:rFonts w:ascii="Times New Roman" w:eastAsia="標楷體" w:hAnsi="Times New Roman" w:cs="Times New Roman"/>
      <w:bCs/>
      <w:sz w:val="28"/>
      <w:szCs w:val="28"/>
    </w:rPr>
  </w:style>
  <w:style w:type="paragraph" w:styleId="ab">
    <w:name w:val="List Paragraph"/>
    <w:basedOn w:val="a0"/>
    <w:uiPriority w:val="34"/>
    <w:qFormat/>
    <w:rsid w:val="00223264"/>
    <w:pPr>
      <w:ind w:leftChars="200" w:left="480"/>
    </w:pPr>
  </w:style>
  <w:style w:type="character" w:customStyle="1" w:styleId="20">
    <w:name w:val="標題 2 字元"/>
    <w:basedOn w:val="a1"/>
    <w:link w:val="2"/>
    <w:uiPriority w:val="9"/>
    <w:semiHidden/>
    <w:rsid w:val="00223264"/>
    <w:rPr>
      <w:rFonts w:asciiTheme="majorHAnsi" w:eastAsiaTheme="majorEastAsia" w:hAnsiTheme="majorHAnsi" w:cstheme="majorBidi"/>
      <w:b/>
      <w:bCs/>
      <w:sz w:val="48"/>
      <w:szCs w:val="48"/>
    </w:rPr>
  </w:style>
  <w:style w:type="paragraph" w:styleId="ac">
    <w:name w:val="Balloon Text"/>
    <w:basedOn w:val="a0"/>
    <w:link w:val="ad"/>
    <w:uiPriority w:val="99"/>
    <w:semiHidden/>
    <w:unhideWhenUsed/>
    <w:rsid w:val="008F39F4"/>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8F39F4"/>
    <w:rPr>
      <w:rFonts w:asciiTheme="majorHAnsi" w:eastAsiaTheme="majorEastAsia" w:hAnsiTheme="majorHAnsi" w:cstheme="majorBidi"/>
      <w:sz w:val="18"/>
      <w:szCs w:val="18"/>
    </w:rPr>
  </w:style>
  <w:style w:type="paragraph" w:styleId="ae">
    <w:name w:val="Revision"/>
    <w:hidden/>
    <w:uiPriority w:val="99"/>
    <w:semiHidden/>
    <w:rsid w:val="0023388E"/>
    <w:rPr>
      <w:rFonts w:ascii="Times New Roman" w:eastAsia="標楷體" w:hAnsi="Times New Roman" w:cs="Times New Roman"/>
      <w:sz w:val="28"/>
      <w:szCs w:val="24"/>
    </w:rPr>
  </w:style>
  <w:style w:type="table" w:styleId="af">
    <w:name w:val="Table Grid"/>
    <w:basedOn w:val="a2"/>
    <w:uiPriority w:val="59"/>
    <w:rsid w:val="00F54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03EB4ABEDDAC1A47823B1AE0A61388B7" ma:contentTypeVersion="2" ma:contentTypeDescription="建立新的文件。" ma:contentTypeScope="" ma:versionID="571bcaf51c9501eca645a00c4fbd40ec">
  <xsd:schema xmlns:xsd="http://www.w3.org/2001/XMLSchema" xmlns:xs="http://www.w3.org/2001/XMLSchema" xmlns:p="http://schemas.microsoft.com/office/2006/metadata/properties" xmlns:ns2="e5480a2d-6d1e-416c-a714-d22c271222fa" targetNamespace="http://schemas.microsoft.com/office/2006/metadata/properties" ma:root="true" ma:fieldsID="34183b223285dd2ca1660f1154d71297" ns2:_="">
    <xsd:import namespace="e5480a2d-6d1e-416c-a714-d22c271222f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80a2d-6d1e-416c-a714-d22c27122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25C21-ADE3-4F23-A81C-1716E13BC869}"/>
</file>

<file path=customXml/itemProps2.xml><?xml version="1.0" encoding="utf-8"?>
<ds:datastoreItem xmlns:ds="http://schemas.openxmlformats.org/officeDocument/2006/customXml" ds:itemID="{6E63AA5F-B327-45CD-A7B0-F00F15C328A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EBA50F-3E28-49E8-9532-A1775EC50B9C}">
  <ds:schemaRefs>
    <ds:schemaRef ds:uri="http://schemas.microsoft.com/sharepoint/v3/contenttype/forms"/>
  </ds:schemaRefs>
</ds:datastoreItem>
</file>

<file path=customXml/itemProps4.xml><?xml version="1.0" encoding="utf-8"?>
<ds:datastoreItem xmlns:ds="http://schemas.openxmlformats.org/officeDocument/2006/customXml" ds:itemID="{63D1FE7D-7DCC-4A25-904C-5BE0D1AEB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13</Pages>
  <Words>1157</Words>
  <Characters>6598</Characters>
  <Application>Microsoft Office Word</Application>
  <DocSecurity>0</DocSecurity>
  <Lines>54</Lines>
  <Paragraphs>15</Paragraphs>
  <ScaleCrop>false</ScaleCrop>
  <Company>ACER</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總公司 駱正達</cp:lastModifiedBy>
  <cp:revision>96</cp:revision>
  <cp:lastPrinted>2021-10-15T07:10:00Z</cp:lastPrinted>
  <dcterms:created xsi:type="dcterms:W3CDTF">2020-09-13T05:09:00Z</dcterms:created>
  <dcterms:modified xsi:type="dcterms:W3CDTF">2023-08-08T10:42:00Z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0x01010003EB4ABEDDAC1A47823B1AE0A61388B7</vt:lpwstr>
  </property>
  <property fmtid="{D5CDD505-2E9C-101B-9397-08002B2CF9AE}" pid="3" name="GrammarlyDocumentId">
    <vt:lpwstr>b850845bace03f998a5ebecaf4a72e10c3473d64f3f33d42fa4d6db10d497ce7</vt:lpwstr>
  </property>
</Properties>
</file>