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1196" w14:textId="6D258EFB" w:rsidR="00716EEC" w:rsidRPr="009907DE" w:rsidRDefault="00716EEC" w:rsidP="009907DE">
      <w:pPr>
        <w:ind w:left="480" w:hanging="480"/>
        <w:jc w:val="center"/>
        <w:rPr>
          <w:sz w:val="32"/>
          <w:szCs w:val="28"/>
        </w:rPr>
      </w:pPr>
      <w:r w:rsidRPr="009907DE">
        <w:rPr>
          <w:rFonts w:hint="eastAsia"/>
          <w:sz w:val="32"/>
          <w:szCs w:val="28"/>
        </w:rPr>
        <w:t>上水公司</w:t>
      </w:r>
      <w:r w:rsidR="009907DE" w:rsidRPr="009907DE">
        <w:rPr>
          <w:rFonts w:hint="eastAsia"/>
          <w:sz w:val="32"/>
          <w:szCs w:val="28"/>
        </w:rPr>
        <w:t>A</w:t>
      </w:r>
      <w:r w:rsidR="009907DE" w:rsidRPr="009907DE">
        <w:rPr>
          <w:sz w:val="32"/>
          <w:szCs w:val="28"/>
        </w:rPr>
        <w:t>D</w:t>
      </w:r>
      <w:r w:rsidR="009907DE" w:rsidRPr="009907DE">
        <w:rPr>
          <w:rFonts w:hint="eastAsia"/>
          <w:sz w:val="32"/>
          <w:szCs w:val="28"/>
        </w:rPr>
        <w:t>主機、</w:t>
      </w:r>
      <w:r w:rsidR="009907DE" w:rsidRPr="009907DE">
        <w:rPr>
          <w:rFonts w:hint="eastAsia"/>
          <w:sz w:val="32"/>
          <w:szCs w:val="28"/>
        </w:rPr>
        <w:t>Email</w:t>
      </w:r>
      <w:r w:rsidR="009907DE" w:rsidRPr="009907DE">
        <w:rPr>
          <w:rFonts w:hint="eastAsia"/>
          <w:sz w:val="32"/>
          <w:szCs w:val="28"/>
        </w:rPr>
        <w:t>上雲及維護維運需求規範</w:t>
      </w:r>
    </w:p>
    <w:p w14:paraId="28100072" w14:textId="1D8065A8" w:rsidR="00D71DC3" w:rsidRDefault="00932CE9" w:rsidP="002C7206">
      <w:pPr>
        <w:pStyle w:val="a5"/>
        <w:numPr>
          <w:ilvl w:val="0"/>
          <w:numId w:val="2"/>
        </w:numPr>
        <w:spacing w:beforeLines="50" w:before="180"/>
        <w:ind w:leftChars="0" w:left="482" w:hanging="482"/>
      </w:pPr>
      <w:r>
        <w:rPr>
          <w:rFonts w:hint="eastAsia"/>
        </w:rPr>
        <w:t>授權部分：</w:t>
      </w:r>
    </w:p>
    <w:tbl>
      <w:tblPr>
        <w:tblStyle w:val="a6"/>
        <w:tblW w:w="9215" w:type="dxa"/>
        <w:tblInd w:w="-289" w:type="dxa"/>
        <w:tblLook w:val="04A0" w:firstRow="1" w:lastRow="0" w:firstColumn="1" w:lastColumn="0" w:noHBand="0" w:noVBand="1"/>
      </w:tblPr>
      <w:tblGrid>
        <w:gridCol w:w="2128"/>
        <w:gridCol w:w="740"/>
        <w:gridCol w:w="3653"/>
        <w:gridCol w:w="2694"/>
      </w:tblGrid>
      <w:tr w:rsidR="00903417" w14:paraId="4E0F60FE" w14:textId="77777777" w:rsidTr="00CC0EA7">
        <w:tc>
          <w:tcPr>
            <w:tcW w:w="2128" w:type="dxa"/>
          </w:tcPr>
          <w:p w14:paraId="43FDAACD" w14:textId="5860D4C5" w:rsidR="00903417" w:rsidRDefault="00903417" w:rsidP="004154BB">
            <w:pPr>
              <w:pStyle w:val="a5"/>
              <w:ind w:leftChars="0" w:left="0"/>
            </w:pPr>
            <w:r>
              <w:rPr>
                <w:rFonts w:hint="eastAsia"/>
              </w:rPr>
              <w:t>授權版本</w:t>
            </w:r>
          </w:p>
        </w:tc>
        <w:tc>
          <w:tcPr>
            <w:tcW w:w="740" w:type="dxa"/>
          </w:tcPr>
          <w:p w14:paraId="758E5C40" w14:textId="06E15A7E" w:rsidR="00903417" w:rsidRDefault="00903417" w:rsidP="000841BC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3653" w:type="dxa"/>
          </w:tcPr>
          <w:p w14:paraId="71760506" w14:textId="56712B5F" w:rsidR="00903417" w:rsidRDefault="00903417" w:rsidP="000841BC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訂閱一年價格</w:t>
            </w:r>
          </w:p>
        </w:tc>
        <w:tc>
          <w:tcPr>
            <w:tcW w:w="2694" w:type="dxa"/>
          </w:tcPr>
          <w:p w14:paraId="6F5C96BA" w14:textId="77777777" w:rsidR="00903417" w:rsidRDefault="00903417" w:rsidP="004154BB">
            <w:pPr>
              <w:pStyle w:val="a5"/>
              <w:ind w:leftChars="0" w:left="0"/>
            </w:pPr>
          </w:p>
        </w:tc>
      </w:tr>
      <w:tr w:rsidR="00903417" w14:paraId="04AADD0A" w14:textId="77777777" w:rsidTr="00CC0EA7">
        <w:tc>
          <w:tcPr>
            <w:tcW w:w="2128" w:type="dxa"/>
          </w:tcPr>
          <w:p w14:paraId="3F08E131" w14:textId="4E99BA5F" w:rsidR="00903417" w:rsidRDefault="00903417" w:rsidP="004154BB">
            <w:pPr>
              <w:pStyle w:val="a5"/>
              <w:ind w:leftChars="0" w:left="0"/>
            </w:pPr>
            <w:r>
              <w:rPr>
                <w:rFonts w:hint="eastAsia"/>
              </w:rPr>
              <w:t>O</w:t>
            </w:r>
            <w:r>
              <w:t>365</w:t>
            </w:r>
            <w:r>
              <w:rPr>
                <w:rFonts w:hint="eastAsia"/>
              </w:rPr>
              <w:t>商務</w:t>
            </w:r>
            <w:r w:rsidRPr="00CC0EA7">
              <w:rPr>
                <w:rFonts w:hint="eastAsia"/>
                <w:highlight w:val="yellow"/>
              </w:rPr>
              <w:t>標準</w:t>
            </w:r>
            <w:r>
              <w:rPr>
                <w:rFonts w:hint="eastAsia"/>
              </w:rPr>
              <w:t>版</w:t>
            </w:r>
          </w:p>
        </w:tc>
        <w:tc>
          <w:tcPr>
            <w:tcW w:w="740" w:type="dxa"/>
          </w:tcPr>
          <w:p w14:paraId="52B3E460" w14:textId="7A8FA6B3" w:rsidR="00903417" w:rsidRDefault="00903417" w:rsidP="000841BC">
            <w:pPr>
              <w:pStyle w:val="a5"/>
              <w:ind w:leftChars="0" w:left="0"/>
              <w:jc w:val="center"/>
            </w:pPr>
            <w:r>
              <w:t>98</w:t>
            </w:r>
          </w:p>
        </w:tc>
        <w:tc>
          <w:tcPr>
            <w:tcW w:w="3653" w:type="dxa"/>
          </w:tcPr>
          <w:p w14:paraId="5A4D0CF7" w14:textId="73FB1936" w:rsidR="00903417" w:rsidRDefault="001E72E3" w:rsidP="000841BC">
            <w:pPr>
              <w:pStyle w:val="a5"/>
              <w:ind w:leftChars="0" w:left="0"/>
              <w:jc w:val="right"/>
            </w:pPr>
            <w:r>
              <w:rPr>
                <w:rFonts w:hint="eastAsia"/>
                <w:highlight w:val="yellow"/>
              </w:rPr>
              <w:t>掛在</w:t>
            </w:r>
            <w:r w:rsidR="00903417" w:rsidRPr="00CC0EA7">
              <w:rPr>
                <w:rFonts w:hint="eastAsia"/>
                <w:highlight w:val="yellow"/>
              </w:rPr>
              <w:t>達和</w:t>
            </w:r>
            <w:r>
              <w:rPr>
                <w:rFonts w:hint="eastAsia"/>
                <w:highlight w:val="yellow"/>
              </w:rPr>
              <w:t>合約下，由客戶</w:t>
            </w:r>
            <w:r w:rsidR="00903417" w:rsidRPr="00CC0EA7">
              <w:rPr>
                <w:rFonts w:hint="eastAsia"/>
                <w:highlight w:val="yellow"/>
              </w:rPr>
              <w:t>自行取</w:t>
            </w:r>
            <w:r>
              <w:rPr>
                <w:rFonts w:hint="eastAsia"/>
                <w:highlight w:val="yellow"/>
              </w:rPr>
              <w:t>購買</w:t>
            </w:r>
            <w:r w:rsidR="00903417" w:rsidRPr="00CC0EA7">
              <w:rPr>
                <w:rFonts w:hint="eastAsia"/>
                <w:highlight w:val="yellow"/>
              </w:rPr>
              <w:t>，</w:t>
            </w:r>
            <w:r w:rsidR="00065A06" w:rsidRPr="00CC0EA7">
              <w:rPr>
                <w:rFonts w:hint="eastAsia"/>
                <w:highlight w:val="yellow"/>
              </w:rPr>
              <w:t>預估每人</w:t>
            </w:r>
            <w:r w:rsidR="00903417" w:rsidRPr="00CC0EA7">
              <w:rPr>
                <w:rFonts w:hint="eastAsia"/>
                <w:highlight w:val="yellow"/>
              </w:rPr>
              <w:t>約</w:t>
            </w:r>
            <w:r>
              <w:rPr>
                <w:highlight w:val="yellow"/>
              </w:rPr>
              <w:t>$</w:t>
            </w:r>
            <w:r w:rsidR="00903417" w:rsidRPr="00CC0EA7">
              <w:rPr>
                <w:highlight w:val="yellow"/>
              </w:rPr>
              <w:t>3000</w:t>
            </w:r>
            <w:r w:rsidR="00903417" w:rsidRPr="00CC0EA7">
              <w:rPr>
                <w:rFonts w:hint="eastAsia"/>
                <w:highlight w:val="yellow"/>
              </w:rPr>
              <w:t>多一年</w:t>
            </w:r>
          </w:p>
        </w:tc>
        <w:tc>
          <w:tcPr>
            <w:tcW w:w="2694" w:type="dxa"/>
          </w:tcPr>
          <w:p w14:paraId="23761907" w14:textId="09CCE120" w:rsidR="00903417" w:rsidRDefault="00903417" w:rsidP="004154BB">
            <w:pPr>
              <w:pStyle w:val="a5"/>
              <w:ind w:leftChars="0" w:left="0"/>
            </w:pPr>
            <w:r>
              <w:rPr>
                <w:rFonts w:hint="eastAsia"/>
              </w:rPr>
              <w:t>其中</w:t>
            </w:r>
            <w:proofErr w:type="spellStart"/>
            <w:r>
              <w:rPr>
                <w:rFonts w:hint="eastAsia"/>
              </w:rPr>
              <w:t>sharepoint</w:t>
            </w:r>
            <w:proofErr w:type="spellEnd"/>
            <w:r>
              <w:rPr>
                <w:rFonts w:hint="eastAsia"/>
              </w:rPr>
              <w:t>作為</w:t>
            </w:r>
            <w:r>
              <w:br/>
            </w:r>
            <w:r>
              <w:rPr>
                <w:rFonts w:hint="eastAsia"/>
              </w:rPr>
              <w:t>公司公告檔案使用</w:t>
            </w:r>
          </w:p>
        </w:tc>
      </w:tr>
    </w:tbl>
    <w:p w14:paraId="60892627" w14:textId="02A1A61D" w:rsidR="008844E4" w:rsidRDefault="00044683" w:rsidP="00DC3E32">
      <w:pPr>
        <w:spacing w:beforeLines="50" w:before="180"/>
      </w:pPr>
      <w:r>
        <w:rPr>
          <w:rFonts w:hint="eastAsia"/>
        </w:rPr>
        <w:t>二、</w:t>
      </w:r>
      <w:r w:rsidR="00EA43A6">
        <w:rPr>
          <w:rFonts w:hint="eastAsia"/>
        </w:rPr>
        <w:t>A</w:t>
      </w:r>
      <w:r w:rsidR="00EA43A6">
        <w:t xml:space="preserve">zure </w:t>
      </w:r>
      <w:r w:rsidR="00953A74">
        <w:rPr>
          <w:rFonts w:hint="eastAsia"/>
        </w:rPr>
        <w:t>虛擬機建置</w:t>
      </w:r>
      <w:r w:rsidR="00953A74">
        <w:rPr>
          <w:rFonts w:hint="eastAsia"/>
        </w:rPr>
        <w:t>AD</w:t>
      </w:r>
      <w:r w:rsidR="00953A74">
        <w:rPr>
          <w:rFonts w:hint="eastAsia"/>
        </w:rPr>
        <w:t>主機</w:t>
      </w:r>
    </w:p>
    <w:p w14:paraId="65044939" w14:textId="722267DB" w:rsidR="00F844F8" w:rsidRDefault="00E56CE2" w:rsidP="007761E2">
      <w:pPr>
        <w:pStyle w:val="a5"/>
        <w:numPr>
          <w:ilvl w:val="1"/>
          <w:numId w:val="2"/>
        </w:numPr>
        <w:ind w:leftChars="0" w:left="709"/>
      </w:pPr>
      <w:r>
        <w:rPr>
          <w:rFonts w:hint="eastAsia"/>
        </w:rPr>
        <w:t>主機規格：</w:t>
      </w:r>
      <w:r w:rsidR="00953A74">
        <w:t>Azure VM</w:t>
      </w:r>
      <w:r w:rsidR="00B165DF">
        <w:t xml:space="preserve"> </w:t>
      </w:r>
      <w:r w:rsidR="00B165DF">
        <w:rPr>
          <w:rFonts w:hint="eastAsia"/>
        </w:rPr>
        <w:t>：</w:t>
      </w:r>
      <w:r w:rsidR="00B165DF">
        <w:rPr>
          <w:rFonts w:hint="eastAsia"/>
        </w:rPr>
        <w:t>B</w:t>
      </w:r>
      <w:r w:rsidR="00B165DF">
        <w:t>2ms</w:t>
      </w:r>
      <w:r w:rsidR="00A53FBB">
        <w:rPr>
          <w:rFonts w:hint="eastAsia"/>
        </w:rPr>
        <w:t>、</w:t>
      </w:r>
      <w:r w:rsidR="00B81A62">
        <w:rPr>
          <w:rFonts w:hint="eastAsia"/>
        </w:rPr>
        <w:t>W</w:t>
      </w:r>
      <w:r w:rsidR="00A53FBB">
        <w:t>indows O</w:t>
      </w:r>
      <w:r w:rsidR="00B81A62">
        <w:rPr>
          <w:rFonts w:hint="eastAsia"/>
        </w:rPr>
        <w:t>S</w:t>
      </w:r>
      <w:r w:rsidR="00570E46">
        <w:rPr>
          <w:rFonts w:hint="eastAsia"/>
        </w:rPr>
        <w:t>、</w:t>
      </w:r>
      <w:r w:rsidR="00570E46">
        <w:rPr>
          <w:rFonts w:hint="eastAsia"/>
        </w:rPr>
        <w:t>Standard HDD</w:t>
      </w:r>
      <w:r w:rsidR="00053CAB">
        <w:t xml:space="preserve"> S6 64GB</w:t>
      </w:r>
      <w:r w:rsidR="00297358">
        <w:rPr>
          <w:rFonts w:hint="eastAsia"/>
        </w:rPr>
        <w:t>、</w:t>
      </w:r>
      <w:r w:rsidR="00A54BB4">
        <w:rPr>
          <w:rFonts w:hint="eastAsia"/>
        </w:rPr>
        <w:t>機房位置：新加坡。</w:t>
      </w:r>
    </w:p>
    <w:p w14:paraId="0E828356" w14:textId="60767081" w:rsidR="00953A74" w:rsidRDefault="00E56CE2" w:rsidP="007761E2">
      <w:pPr>
        <w:pStyle w:val="a5"/>
        <w:numPr>
          <w:ilvl w:val="1"/>
          <w:numId w:val="2"/>
        </w:numPr>
        <w:ind w:leftChars="0" w:left="709"/>
      </w:pPr>
      <w:r>
        <w:rPr>
          <w:rFonts w:hint="eastAsia"/>
        </w:rPr>
        <w:t>備份：</w:t>
      </w:r>
      <w:r w:rsidR="00053CAB">
        <w:rPr>
          <w:rFonts w:hint="eastAsia"/>
        </w:rPr>
        <w:t>使用</w:t>
      </w:r>
      <w:r w:rsidR="00E4372A">
        <w:rPr>
          <w:rFonts w:hint="eastAsia"/>
        </w:rPr>
        <w:t>A</w:t>
      </w:r>
      <w:r w:rsidR="00053CAB">
        <w:rPr>
          <w:rFonts w:hint="eastAsia"/>
        </w:rPr>
        <w:t xml:space="preserve">zure </w:t>
      </w:r>
      <w:r w:rsidR="00D0193C">
        <w:t>VM</w:t>
      </w:r>
      <w:r w:rsidR="00D0193C">
        <w:rPr>
          <w:rFonts w:hint="eastAsia"/>
        </w:rPr>
        <w:t xml:space="preserve"> </w:t>
      </w:r>
      <w:r w:rsidR="00053CAB">
        <w:rPr>
          <w:rFonts w:hint="eastAsia"/>
        </w:rPr>
        <w:t>Backup</w:t>
      </w:r>
      <w:r w:rsidR="009A7D05">
        <w:rPr>
          <w:rFonts w:hint="eastAsia"/>
        </w:rPr>
        <w:t xml:space="preserve"> </w:t>
      </w:r>
      <w:r w:rsidR="00053CAB">
        <w:rPr>
          <w:rFonts w:hint="eastAsia"/>
        </w:rPr>
        <w:t>(</w:t>
      </w:r>
      <w:r w:rsidR="00053CAB">
        <w:rPr>
          <w:rFonts w:hint="eastAsia"/>
        </w:rPr>
        <w:t>不使用</w:t>
      </w:r>
      <w:r w:rsidR="008B2999">
        <w:t>S</w:t>
      </w:r>
      <w:r w:rsidR="008B2999">
        <w:rPr>
          <w:rFonts w:hint="eastAsia"/>
        </w:rPr>
        <w:t xml:space="preserve">napshot </w:t>
      </w:r>
      <w:r w:rsidR="008B2999">
        <w:t>R</w:t>
      </w:r>
      <w:r w:rsidR="00053CAB">
        <w:rPr>
          <w:rFonts w:hint="eastAsia"/>
        </w:rPr>
        <w:t>edundancy)</w:t>
      </w:r>
    </w:p>
    <w:p w14:paraId="7B47C4E2" w14:textId="7A409239" w:rsidR="00B76CEB" w:rsidRDefault="004C6E81" w:rsidP="007761E2">
      <w:pPr>
        <w:pStyle w:val="a5"/>
        <w:numPr>
          <w:ilvl w:val="1"/>
          <w:numId w:val="2"/>
        </w:numPr>
        <w:ind w:leftChars="0" w:left="709"/>
      </w:pPr>
      <w:r>
        <w:rPr>
          <w:rFonts w:hint="eastAsia"/>
        </w:rPr>
        <w:t>訂閱</w:t>
      </w:r>
      <w:r w:rsidR="002E502B">
        <w:rPr>
          <w:rFonts w:hint="eastAsia"/>
        </w:rPr>
        <w:t>費用：</w:t>
      </w:r>
      <w:r>
        <w:rPr>
          <w:rFonts w:hint="eastAsia"/>
        </w:rPr>
        <w:t>約</w:t>
      </w:r>
      <w:r w:rsidR="008B2999">
        <w:t>2000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每月</w:t>
      </w:r>
    </w:p>
    <w:p w14:paraId="5D199644" w14:textId="3A8F9B7E" w:rsidR="005C6A65" w:rsidRDefault="006043E8" w:rsidP="007761E2">
      <w:pPr>
        <w:pStyle w:val="a5"/>
        <w:numPr>
          <w:ilvl w:val="1"/>
          <w:numId w:val="2"/>
        </w:numPr>
        <w:ind w:leftChars="0" w:left="709"/>
        <w:rPr>
          <w:highlight w:val="yellow"/>
        </w:rPr>
      </w:pPr>
      <w:r w:rsidRPr="00CC0EA7">
        <w:rPr>
          <w:rFonts w:hint="eastAsia"/>
          <w:highlight w:val="yellow"/>
        </w:rPr>
        <w:t>改為上水總公司建立一條</w:t>
      </w:r>
      <w:proofErr w:type="spellStart"/>
      <w:r w:rsidRPr="00CC0EA7">
        <w:rPr>
          <w:highlight w:val="yellow"/>
        </w:rPr>
        <w:t>vpngateway</w:t>
      </w:r>
      <w:proofErr w:type="spellEnd"/>
      <w:r w:rsidRPr="00CC0EA7">
        <w:rPr>
          <w:rFonts w:hint="eastAsia"/>
          <w:highlight w:val="yellow"/>
        </w:rPr>
        <w:t>連通</w:t>
      </w:r>
      <w:r w:rsidRPr="00CC0EA7">
        <w:rPr>
          <w:highlight w:val="yellow"/>
        </w:rPr>
        <w:t>Azure</w:t>
      </w:r>
      <w:r w:rsidRPr="00CC0EA7">
        <w:rPr>
          <w:rFonts w:hint="eastAsia"/>
          <w:highlight w:val="yellow"/>
        </w:rPr>
        <w:t>，各廠站透過防火牆</w:t>
      </w:r>
      <w:proofErr w:type="spellStart"/>
      <w:r w:rsidRPr="00CC0EA7">
        <w:rPr>
          <w:highlight w:val="yellow"/>
        </w:rPr>
        <w:t>vpn</w:t>
      </w:r>
      <w:proofErr w:type="spellEnd"/>
      <w:r w:rsidRPr="00CC0EA7">
        <w:rPr>
          <w:rFonts w:hint="eastAsia"/>
          <w:highlight w:val="yellow"/>
        </w:rPr>
        <w:t>先連線至上水總公司再連線至</w:t>
      </w:r>
      <w:r w:rsidRPr="00CC0EA7">
        <w:rPr>
          <w:highlight w:val="yellow"/>
        </w:rPr>
        <w:t>Azure</w:t>
      </w:r>
      <w:r w:rsidR="008B2999" w:rsidRPr="00CC0EA7">
        <w:rPr>
          <w:rFonts w:hint="eastAsia"/>
          <w:highlight w:val="yellow"/>
        </w:rPr>
        <w:t>進行</w:t>
      </w:r>
      <w:r w:rsidR="008B2999" w:rsidRPr="00CC0EA7">
        <w:rPr>
          <w:highlight w:val="yellow"/>
        </w:rPr>
        <w:t>AD</w:t>
      </w:r>
      <w:r w:rsidR="008B2999" w:rsidRPr="00CC0EA7">
        <w:rPr>
          <w:rFonts w:hint="eastAsia"/>
          <w:highlight w:val="yellow"/>
        </w:rPr>
        <w:t>驗證</w:t>
      </w:r>
      <w:r w:rsidR="00A22364" w:rsidRPr="00CC0EA7">
        <w:rPr>
          <w:rFonts w:hint="eastAsia"/>
          <w:highlight w:val="yellow"/>
        </w:rPr>
        <w:t>，</w:t>
      </w:r>
      <w:r w:rsidR="008B2999" w:rsidRPr="00CC0EA7">
        <w:rPr>
          <w:rFonts w:hint="eastAsia"/>
          <w:highlight w:val="yellow"/>
        </w:rPr>
        <w:t>約增加</w:t>
      </w:r>
      <w:r w:rsidR="00A22364" w:rsidRPr="00CC0EA7">
        <w:rPr>
          <w:rFonts w:hint="eastAsia"/>
          <w:highlight w:val="yellow"/>
        </w:rPr>
        <w:t>費用</w:t>
      </w:r>
      <w:r w:rsidR="00A22364" w:rsidRPr="00CC0EA7">
        <w:rPr>
          <w:highlight w:val="yellow"/>
        </w:rPr>
        <w:t>1000</w:t>
      </w:r>
      <w:r w:rsidR="00A22364" w:rsidRPr="00CC0EA7">
        <w:rPr>
          <w:rFonts w:hint="eastAsia"/>
          <w:highlight w:val="yellow"/>
        </w:rPr>
        <w:t>元</w:t>
      </w:r>
      <w:r w:rsidR="00A22364" w:rsidRPr="00CC0EA7">
        <w:rPr>
          <w:highlight w:val="yellow"/>
        </w:rPr>
        <w:t>/</w:t>
      </w:r>
      <w:r w:rsidR="00A22364" w:rsidRPr="00CC0EA7">
        <w:rPr>
          <w:rFonts w:hint="eastAsia"/>
          <w:highlight w:val="yellow"/>
        </w:rPr>
        <w:t>月</w:t>
      </w:r>
      <w:r w:rsidR="005C6A65" w:rsidRPr="00CC0EA7">
        <w:rPr>
          <w:rFonts w:hint="eastAsia"/>
          <w:highlight w:val="yellow"/>
        </w:rPr>
        <w:t>。</w:t>
      </w:r>
    </w:p>
    <w:p w14:paraId="6A40A6F0" w14:textId="46954C27" w:rsidR="00A22364" w:rsidRDefault="005C6A65" w:rsidP="005C6A65">
      <w:pPr>
        <w:pStyle w:val="a5"/>
        <w:numPr>
          <w:ilvl w:val="2"/>
          <w:numId w:val="2"/>
        </w:numPr>
        <w:ind w:leftChars="0"/>
        <w:rPr>
          <w:highlight w:val="yellow"/>
        </w:rPr>
      </w:pPr>
      <w:r w:rsidRPr="000320A2">
        <w:rPr>
          <w:rFonts w:hint="eastAsia"/>
          <w:highlight w:val="yellow"/>
        </w:rPr>
        <w:t>Azure</w:t>
      </w:r>
      <w:r>
        <w:rPr>
          <w:rFonts w:hint="eastAsia"/>
          <w:highlight w:val="yellow"/>
        </w:rPr>
        <w:t>雲端的</w:t>
      </w:r>
      <w:r w:rsidR="00065A06">
        <w:rPr>
          <w:rFonts w:hint="eastAsia"/>
          <w:highlight w:val="yellow"/>
        </w:rPr>
        <w:t>訂閱帳戶的開立</w:t>
      </w:r>
      <w:r w:rsidR="003F309D">
        <w:rPr>
          <w:rFonts w:hint="eastAsia"/>
          <w:highlight w:val="yellow"/>
        </w:rPr>
        <w:t>和管理的方式，後續更新</w:t>
      </w:r>
    </w:p>
    <w:p w14:paraId="5A408D75" w14:textId="5368EBAA" w:rsidR="00E95635" w:rsidRDefault="00E95635" w:rsidP="005C6A65">
      <w:pPr>
        <w:pStyle w:val="a5"/>
        <w:numPr>
          <w:ilvl w:val="2"/>
          <w:numId w:val="2"/>
        </w:numPr>
        <w:ind w:leftChars="0"/>
        <w:rPr>
          <w:highlight w:val="yellow"/>
        </w:rPr>
      </w:pPr>
      <w:r>
        <w:rPr>
          <w:rFonts w:hint="eastAsia"/>
          <w:highlight w:val="yellow"/>
        </w:rPr>
        <w:t>先申請最小的</w:t>
      </w:r>
      <w:r>
        <w:rPr>
          <w:highlight w:val="yellow"/>
        </w:rPr>
        <w:t>(</w:t>
      </w:r>
      <w:r w:rsidR="00257357">
        <w:rPr>
          <w:rFonts w:hint="eastAsia"/>
          <w:highlight w:val="yellow"/>
        </w:rPr>
        <w:t>預計</w:t>
      </w:r>
      <w:r>
        <w:rPr>
          <w:highlight w:val="yellow"/>
        </w:rPr>
        <w:t>800/</w:t>
      </w:r>
      <w:r>
        <w:rPr>
          <w:rFonts w:hint="eastAsia"/>
          <w:highlight w:val="yellow"/>
        </w:rPr>
        <w:t>月</w:t>
      </w:r>
      <w:r>
        <w:rPr>
          <w:highlight w:val="yellow"/>
        </w:rPr>
        <w:t>)</w:t>
      </w:r>
      <w:r>
        <w:rPr>
          <w:rFonts w:hint="eastAsia"/>
          <w:highlight w:val="yellow"/>
        </w:rPr>
        <w:t>，若</w:t>
      </w:r>
      <w:r w:rsidR="00257357">
        <w:rPr>
          <w:rFonts w:hint="eastAsia"/>
          <w:highlight w:val="yellow"/>
        </w:rPr>
        <w:t>頻寬</w:t>
      </w:r>
      <w:r>
        <w:rPr>
          <w:rFonts w:hint="eastAsia"/>
          <w:highlight w:val="yellow"/>
        </w:rPr>
        <w:t>不夠之後再調整</w:t>
      </w:r>
    </w:p>
    <w:p w14:paraId="29E894F1" w14:textId="50D911B2" w:rsidR="00C42BF6" w:rsidRPr="00CC0EA7" w:rsidRDefault="00C42BF6" w:rsidP="00CC0EA7">
      <w:pPr>
        <w:pStyle w:val="a5"/>
        <w:numPr>
          <w:ilvl w:val="2"/>
          <w:numId w:val="2"/>
        </w:numPr>
        <w:ind w:leftChars="0"/>
        <w:rPr>
          <w:highlight w:val="yellow"/>
        </w:rPr>
      </w:pPr>
      <w:proofErr w:type="gramStart"/>
      <w:r>
        <w:rPr>
          <w:rFonts w:hint="eastAsia"/>
          <w:highlight w:val="yellow"/>
        </w:rPr>
        <w:t>杏碩已經</w:t>
      </w:r>
      <w:proofErr w:type="gramEnd"/>
      <w:r>
        <w:rPr>
          <w:rFonts w:hint="eastAsia"/>
          <w:highlight w:val="yellow"/>
        </w:rPr>
        <w:t>確定原始報價包含這部分的服務</w:t>
      </w:r>
      <w:r w:rsidR="002466AF">
        <w:rPr>
          <w:rFonts w:hint="eastAsia"/>
          <w:highlight w:val="yellow"/>
        </w:rPr>
        <w:t>，等之後</w:t>
      </w:r>
      <w:r w:rsidR="00C0052C">
        <w:rPr>
          <w:rFonts w:hint="eastAsia"/>
          <w:highlight w:val="yellow"/>
        </w:rPr>
        <w:t>再</w:t>
      </w:r>
      <w:r w:rsidR="002466AF">
        <w:rPr>
          <w:rFonts w:hint="eastAsia"/>
          <w:highlight w:val="yellow"/>
        </w:rPr>
        <w:t>更新</w:t>
      </w:r>
      <w:r w:rsidR="00C0052C">
        <w:rPr>
          <w:rFonts w:hint="eastAsia"/>
          <w:highlight w:val="yellow"/>
        </w:rPr>
        <w:t>一版</w:t>
      </w:r>
      <w:r w:rsidR="002466AF">
        <w:rPr>
          <w:rFonts w:hint="eastAsia"/>
          <w:highlight w:val="yellow"/>
        </w:rPr>
        <w:t>報價單</w:t>
      </w:r>
    </w:p>
    <w:p w14:paraId="660ED2B2" w14:textId="77777777" w:rsidR="00746FB2" w:rsidRDefault="00746FB2" w:rsidP="00CC0EA7"/>
    <w:p w14:paraId="5F84813B" w14:textId="0D2CE43C" w:rsidR="007761E2" w:rsidRDefault="007761E2" w:rsidP="002C7206">
      <w:pPr>
        <w:spacing w:beforeLines="50" w:before="180"/>
      </w:pPr>
      <w:r>
        <w:rPr>
          <w:rFonts w:hint="eastAsia"/>
        </w:rPr>
        <w:t>三、</w:t>
      </w:r>
      <w:r w:rsidR="006639C3">
        <w:rPr>
          <w:rFonts w:hint="eastAsia"/>
        </w:rPr>
        <w:t>安裝設定</w:t>
      </w:r>
    </w:p>
    <w:p w14:paraId="2D81F90D" w14:textId="27BB77C9" w:rsidR="00876D6E" w:rsidRDefault="006639C3" w:rsidP="00AB05B9">
      <w:pPr>
        <w:pStyle w:val="a5"/>
        <w:numPr>
          <w:ilvl w:val="0"/>
          <w:numId w:val="3"/>
        </w:numPr>
        <w:ind w:leftChars="0" w:left="709"/>
      </w:pPr>
      <w:r>
        <w:t xml:space="preserve">Azure VM </w:t>
      </w:r>
      <w:r>
        <w:rPr>
          <w:rFonts w:hint="eastAsia"/>
        </w:rPr>
        <w:t>：</w:t>
      </w:r>
      <w:proofErr w:type="spellStart"/>
      <w:r>
        <w:rPr>
          <w:rFonts w:hint="eastAsia"/>
        </w:rPr>
        <w:t>W</w:t>
      </w:r>
      <w:r>
        <w:t>inServer</w:t>
      </w:r>
      <w:proofErr w:type="spellEnd"/>
      <w:r>
        <w:rPr>
          <w:rFonts w:hint="eastAsia"/>
        </w:rPr>
        <w:t>安裝</w:t>
      </w:r>
      <w:r w:rsidR="00876D6E">
        <w:rPr>
          <w:rFonts w:hint="eastAsia"/>
        </w:rPr>
        <w:t>、</w:t>
      </w:r>
      <w:r w:rsidR="00876D6E">
        <w:rPr>
          <w:rFonts w:hint="eastAsia"/>
        </w:rPr>
        <w:t>A</w:t>
      </w:r>
      <w:r w:rsidR="00876D6E">
        <w:t>D</w:t>
      </w:r>
      <w:r w:rsidR="00876D6E">
        <w:rPr>
          <w:rFonts w:hint="eastAsia"/>
        </w:rPr>
        <w:t>服務啟動</w:t>
      </w:r>
      <w:r w:rsidR="00D04B10">
        <w:rPr>
          <w:rFonts w:hint="eastAsia"/>
        </w:rPr>
        <w:t>、啟動雙因子驗證</w:t>
      </w:r>
    </w:p>
    <w:p w14:paraId="0A8FD682" w14:textId="7E9C2FCF" w:rsidR="00165534" w:rsidRPr="001E72E3" w:rsidRDefault="00165534" w:rsidP="001E72E3">
      <w:pPr>
        <w:pStyle w:val="a5"/>
        <w:numPr>
          <w:ilvl w:val="2"/>
          <w:numId w:val="2"/>
        </w:numPr>
        <w:ind w:leftChars="0"/>
        <w:rPr>
          <w:highlight w:val="yellow"/>
        </w:rPr>
      </w:pPr>
      <w:r w:rsidRPr="000320A2">
        <w:rPr>
          <w:rFonts w:hint="eastAsia"/>
          <w:highlight w:val="yellow"/>
        </w:rPr>
        <w:t>V</w:t>
      </w:r>
      <w:r w:rsidRPr="000320A2">
        <w:rPr>
          <w:highlight w:val="yellow"/>
        </w:rPr>
        <w:t>PN</w:t>
      </w:r>
      <w:r w:rsidRPr="000320A2">
        <w:rPr>
          <w:rFonts w:hint="eastAsia"/>
          <w:highlight w:val="yellow"/>
        </w:rPr>
        <w:t>由防火牆的廠商負責建置</w:t>
      </w:r>
    </w:p>
    <w:p w14:paraId="4C7E9E10" w14:textId="6BA33E34" w:rsidR="00165534" w:rsidRDefault="00876D6E" w:rsidP="00165534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原地端</w:t>
      </w:r>
      <w:r>
        <w:rPr>
          <w:rFonts w:hint="eastAsia"/>
        </w:rPr>
        <w:t>AD</w:t>
      </w:r>
      <w:r>
        <w:rPr>
          <w:rFonts w:hint="eastAsia"/>
        </w:rPr>
        <w:t>服務轉移至</w:t>
      </w:r>
      <w:r>
        <w:rPr>
          <w:rFonts w:hint="eastAsia"/>
        </w:rPr>
        <w:t>Azure VM AD</w:t>
      </w:r>
      <w:r w:rsidR="008F7274">
        <w:rPr>
          <w:rFonts w:hint="eastAsia"/>
        </w:rPr>
        <w:t>（先同步再撤除）</w:t>
      </w:r>
    </w:p>
    <w:p w14:paraId="095B3AB4" w14:textId="510F7CC3" w:rsidR="00876D6E" w:rsidRDefault="00C006F7" w:rsidP="00AB05B9">
      <w:pPr>
        <w:pStyle w:val="a5"/>
        <w:numPr>
          <w:ilvl w:val="0"/>
          <w:numId w:val="3"/>
        </w:numPr>
        <w:ind w:leftChars="0" w:left="709"/>
      </w:pPr>
      <w:r>
        <w:t xml:space="preserve">Azure VM </w:t>
      </w:r>
      <w:r>
        <w:rPr>
          <w:rFonts w:hint="eastAsia"/>
        </w:rPr>
        <w:t>：安裝</w:t>
      </w:r>
      <w:r>
        <w:rPr>
          <w:rFonts w:hint="eastAsia"/>
        </w:rPr>
        <w:t>Azure AD connect</w:t>
      </w:r>
      <w:r>
        <w:rPr>
          <w:rFonts w:hint="eastAsia"/>
        </w:rPr>
        <w:t>，將</w:t>
      </w:r>
      <w:r>
        <w:rPr>
          <w:rFonts w:hint="eastAsia"/>
        </w:rPr>
        <w:t>AD</w:t>
      </w:r>
      <w:r>
        <w:rPr>
          <w:rFonts w:hint="eastAsia"/>
        </w:rPr>
        <w:t>資料同步至</w:t>
      </w:r>
      <w:r>
        <w:rPr>
          <w:rFonts w:hint="eastAsia"/>
        </w:rPr>
        <w:t>Azure AD</w:t>
      </w:r>
    </w:p>
    <w:p w14:paraId="5B6575A2" w14:textId="0808B308" w:rsidR="00666318" w:rsidRPr="00CC0EA7" w:rsidRDefault="00666318" w:rsidP="001E0202">
      <w:pPr>
        <w:pStyle w:val="a5"/>
        <w:numPr>
          <w:ilvl w:val="0"/>
          <w:numId w:val="8"/>
        </w:numPr>
        <w:ind w:leftChars="0"/>
        <w:rPr>
          <w:highlight w:val="yellow"/>
        </w:rPr>
      </w:pPr>
      <w:r w:rsidRPr="001E0202">
        <w:rPr>
          <w:highlight w:val="yellow"/>
        </w:rPr>
        <w:t>Tenant</w:t>
      </w:r>
      <w:r w:rsidRPr="001E0202">
        <w:rPr>
          <w:rFonts w:hint="eastAsia"/>
          <w:highlight w:val="yellow"/>
        </w:rPr>
        <w:t>要先準備好</w:t>
      </w:r>
      <w:r w:rsidR="00101436">
        <w:rPr>
          <w:rFonts w:hint="eastAsia"/>
          <w:highlight w:val="yellow"/>
        </w:rPr>
        <w:t>。</w:t>
      </w:r>
      <w:r w:rsidR="003020C2">
        <w:rPr>
          <w:highlight w:val="yellow"/>
        </w:rPr>
        <w:t>Owner</w:t>
      </w:r>
      <w:r w:rsidR="00101436">
        <w:rPr>
          <w:rFonts w:hint="eastAsia"/>
          <w:highlight w:val="yellow"/>
        </w:rPr>
        <w:t>：</w:t>
      </w:r>
      <w:proofErr w:type="gramStart"/>
      <w:r w:rsidR="00101436">
        <w:rPr>
          <w:rFonts w:hint="eastAsia"/>
          <w:highlight w:val="yellow"/>
        </w:rPr>
        <w:t>杏碩會</w:t>
      </w:r>
      <w:proofErr w:type="gramEnd"/>
      <w:r w:rsidR="00101436">
        <w:rPr>
          <w:rFonts w:hint="eastAsia"/>
          <w:highlight w:val="yellow"/>
        </w:rPr>
        <w:t>協助建立並申請帳號，也請客戶確認</w:t>
      </w:r>
      <w:r w:rsidR="001F652E">
        <w:rPr>
          <w:rFonts w:hint="eastAsia"/>
          <w:highlight w:val="yellow"/>
        </w:rPr>
        <w:t>帳號最高</w:t>
      </w:r>
      <w:r w:rsidR="00101436">
        <w:rPr>
          <w:rFonts w:hint="eastAsia"/>
          <w:highlight w:val="yellow"/>
        </w:rPr>
        <w:t>管理權限是否由客戶自</w:t>
      </w:r>
      <w:r w:rsidR="001F652E">
        <w:rPr>
          <w:rFonts w:hint="eastAsia"/>
          <w:highlight w:val="yellow"/>
        </w:rPr>
        <w:t>行負責</w:t>
      </w:r>
      <w:r w:rsidR="001F652E">
        <w:rPr>
          <w:highlight w:val="yellow"/>
        </w:rPr>
        <w:t xml:space="preserve"> (</w:t>
      </w:r>
      <w:r w:rsidR="001F652E">
        <w:rPr>
          <w:rFonts w:hint="eastAsia"/>
          <w:highlight w:val="yellow"/>
        </w:rPr>
        <w:t>建議</w:t>
      </w:r>
      <w:r w:rsidR="001F652E">
        <w:rPr>
          <w:highlight w:val="yellow"/>
        </w:rPr>
        <w:t>)</w:t>
      </w:r>
    </w:p>
    <w:p w14:paraId="3B1D7AE6" w14:textId="353256A5" w:rsidR="00742D27" w:rsidRDefault="00742D27" w:rsidP="002A4F84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備份頻率</w:t>
      </w:r>
      <w:r w:rsidR="002A4F84">
        <w:rPr>
          <w:rFonts w:hint="eastAsia"/>
        </w:rPr>
        <w:t>：</w:t>
      </w:r>
      <w:r>
        <w:rPr>
          <w:rFonts w:hint="eastAsia"/>
        </w:rPr>
        <w:t>日</w:t>
      </w:r>
      <w:r>
        <w:rPr>
          <w:rFonts w:hint="eastAsia"/>
        </w:rPr>
        <w:t xml:space="preserve">D </w:t>
      </w:r>
      <w:r>
        <w:rPr>
          <w:rFonts w:hint="eastAsia"/>
        </w:rPr>
        <w:t>份</w:t>
      </w:r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W </w:t>
      </w:r>
      <w:r>
        <w:rPr>
          <w:rFonts w:hint="eastAsia"/>
        </w:rPr>
        <w:t>份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M</w:t>
      </w:r>
      <w:proofErr w:type="gramStart"/>
      <w:r>
        <w:rPr>
          <w:rFonts w:hint="eastAsia"/>
        </w:rPr>
        <w:t>份半年</w:t>
      </w:r>
      <w:proofErr w:type="gramEnd"/>
      <w:r>
        <w:rPr>
          <w:rFonts w:hint="eastAsia"/>
        </w:rPr>
        <w:t>共計</w:t>
      </w:r>
      <w:r>
        <w:rPr>
          <w:rFonts w:hint="eastAsia"/>
        </w:rPr>
        <w:t xml:space="preserve">  </w:t>
      </w:r>
      <w:r>
        <w:rPr>
          <w:rFonts w:hint="eastAsia"/>
        </w:rPr>
        <w:t>份</w:t>
      </w:r>
      <w:r w:rsidR="002A4F84">
        <w:rPr>
          <w:rFonts w:hint="eastAsia"/>
        </w:rPr>
        <w:t xml:space="preserve"> </w:t>
      </w:r>
      <w:r w:rsidR="002A4F84">
        <w:rPr>
          <w:rFonts w:hint="eastAsia"/>
        </w:rPr>
        <w:t>，討論後訂定。</w:t>
      </w:r>
    </w:p>
    <w:p w14:paraId="5295CAF0" w14:textId="2C9A0F5B" w:rsidR="00C006F7" w:rsidRDefault="002B61D7" w:rsidP="00AB05B9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其他相關</w:t>
      </w:r>
      <w:r w:rsidR="008F5826">
        <w:rPr>
          <w:rFonts w:hint="eastAsia"/>
        </w:rPr>
        <w:t>之</w:t>
      </w:r>
      <w:r>
        <w:rPr>
          <w:rFonts w:hint="eastAsia"/>
        </w:rPr>
        <w:t>必要設定</w:t>
      </w:r>
    </w:p>
    <w:p w14:paraId="7DF55CD8" w14:textId="380D99D7" w:rsidR="00171EAF" w:rsidRDefault="001716F7" w:rsidP="00AB05B9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原地端</w:t>
      </w:r>
      <w:r>
        <w:rPr>
          <w:rFonts w:hint="eastAsia"/>
        </w:rPr>
        <w:t>Email server</w:t>
      </w:r>
      <w:r w:rsidR="008D5CDE">
        <w:rPr>
          <w:rFonts w:hint="eastAsia"/>
        </w:rPr>
        <w:t>，不用轉移至</w:t>
      </w:r>
      <w:r w:rsidR="008D5CDE">
        <w:rPr>
          <w:rFonts w:hint="eastAsia"/>
        </w:rPr>
        <w:t xml:space="preserve">Exchange </w:t>
      </w:r>
      <w:r w:rsidR="008D5CDE">
        <w:t>Online</w:t>
      </w:r>
      <w:r w:rsidR="002E7760">
        <w:rPr>
          <w:rFonts w:hint="eastAsia"/>
        </w:rPr>
        <w:t>，開通</w:t>
      </w:r>
      <w:r w:rsidR="002E7760">
        <w:rPr>
          <w:rFonts w:hint="eastAsia"/>
        </w:rPr>
        <w:t xml:space="preserve">Exchange </w:t>
      </w:r>
      <w:r w:rsidR="002E7760">
        <w:t>Online</w:t>
      </w:r>
      <w:r w:rsidR="00D74788">
        <w:rPr>
          <w:rFonts w:hint="eastAsia"/>
        </w:rPr>
        <w:t>服務後，使用者以</w:t>
      </w:r>
      <w:r w:rsidR="00D74788">
        <w:rPr>
          <w:rFonts w:hint="eastAsia"/>
        </w:rPr>
        <w:t>Web</w:t>
      </w:r>
      <w:r w:rsidR="00D74788">
        <w:rPr>
          <w:rFonts w:hint="eastAsia"/>
        </w:rPr>
        <w:t>方式收發信件。</w:t>
      </w:r>
      <w:r w:rsidR="00BB7CAA">
        <w:rPr>
          <w:rFonts w:hint="eastAsia"/>
        </w:rPr>
        <w:t>原本</w:t>
      </w:r>
      <w:r w:rsidR="00BB7CAA">
        <w:rPr>
          <w:rFonts w:hint="eastAsia"/>
        </w:rPr>
        <w:t>mail</w:t>
      </w:r>
      <w:r w:rsidR="00BB7CAA">
        <w:t xml:space="preserve"> server</w:t>
      </w:r>
      <w:r w:rsidR="00BB7CAA">
        <w:rPr>
          <w:rFonts w:hint="eastAsia"/>
        </w:rPr>
        <w:t>信件保留在</w:t>
      </w:r>
      <w:r w:rsidR="00B60BF8">
        <w:rPr>
          <w:rFonts w:hint="eastAsia"/>
        </w:rPr>
        <w:t>電腦</w:t>
      </w:r>
      <w:r w:rsidR="00BB7CAA">
        <w:rPr>
          <w:rFonts w:hint="eastAsia"/>
        </w:rPr>
        <w:t>O</w:t>
      </w:r>
      <w:r w:rsidR="00BB7CAA">
        <w:t>utlook</w:t>
      </w:r>
      <w:r w:rsidR="00BB7CAA">
        <w:rPr>
          <w:rFonts w:hint="eastAsia"/>
        </w:rPr>
        <w:t>中查詢。</w:t>
      </w:r>
    </w:p>
    <w:p w14:paraId="73D5901E" w14:textId="1ED1F40A" w:rsidR="00FA3A4A" w:rsidRDefault="00656F8B" w:rsidP="00FA3A4A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協助</w:t>
      </w:r>
      <w:r w:rsidR="00043B64">
        <w:rPr>
          <w:rFonts w:hint="eastAsia"/>
        </w:rPr>
        <w:t>上水電腦</w:t>
      </w:r>
      <w:r>
        <w:rPr>
          <w:rFonts w:hint="eastAsia"/>
        </w:rPr>
        <w:t>(</w:t>
      </w:r>
      <w:r>
        <w:rPr>
          <w:rFonts w:hint="eastAsia"/>
        </w:rPr>
        <w:t>共</w:t>
      </w:r>
      <w:r w:rsidR="00414F86">
        <w:t>98</w:t>
      </w:r>
      <w:r>
        <w:rPr>
          <w:rFonts w:hint="eastAsia"/>
        </w:rPr>
        <w:t>台</w:t>
      </w:r>
      <w:r>
        <w:rPr>
          <w:rFonts w:hint="eastAsia"/>
        </w:rPr>
        <w:t>)</w:t>
      </w:r>
      <w:r w:rsidR="00413676">
        <w:rPr>
          <w:rFonts w:hint="eastAsia"/>
        </w:rPr>
        <w:t>，加入</w:t>
      </w:r>
      <w:proofErr w:type="spellStart"/>
      <w:r w:rsidR="00413676">
        <w:rPr>
          <w:rFonts w:hint="eastAsia"/>
        </w:rPr>
        <w:t>u</w:t>
      </w:r>
      <w:r w:rsidR="00413676">
        <w:t>lpu</w:t>
      </w:r>
      <w:proofErr w:type="spellEnd"/>
      <w:r w:rsidR="00413676">
        <w:rPr>
          <w:rFonts w:hint="eastAsia"/>
        </w:rPr>
        <w:t xml:space="preserve"> </w:t>
      </w:r>
      <w:r w:rsidR="00BD14AA">
        <w:rPr>
          <w:rFonts w:hint="eastAsia"/>
        </w:rPr>
        <w:t>網域</w:t>
      </w:r>
      <w:r w:rsidR="0012725C">
        <w:rPr>
          <w:rFonts w:hint="eastAsia"/>
        </w:rPr>
        <w:t>（電腦</w:t>
      </w:r>
      <w:r w:rsidR="003E4630">
        <w:rPr>
          <w:rFonts w:hint="eastAsia"/>
        </w:rPr>
        <w:t>已</w:t>
      </w:r>
      <w:r w:rsidR="0012725C">
        <w:rPr>
          <w:rFonts w:hint="eastAsia"/>
        </w:rPr>
        <w:t>安裝</w:t>
      </w:r>
      <w:proofErr w:type="spellStart"/>
      <w:r w:rsidR="0012725C">
        <w:rPr>
          <w:rFonts w:hint="eastAsia"/>
        </w:rPr>
        <w:t>Anydesk</w:t>
      </w:r>
      <w:proofErr w:type="spellEnd"/>
      <w:r w:rsidR="0012725C">
        <w:rPr>
          <w:rFonts w:hint="eastAsia"/>
        </w:rPr>
        <w:t>）</w:t>
      </w:r>
      <w:r w:rsidR="00FA3A4A">
        <w:rPr>
          <w:rFonts w:hint="eastAsia"/>
        </w:rPr>
        <w:t>，包含</w:t>
      </w:r>
      <w:r w:rsidR="00FF0FEC">
        <w:rPr>
          <w:rFonts w:hint="eastAsia"/>
        </w:rPr>
        <w:t>移轉</w:t>
      </w:r>
      <w:r w:rsidR="00FA3A4A">
        <w:rPr>
          <w:rFonts w:hint="eastAsia"/>
        </w:rPr>
        <w:t>舊的</w:t>
      </w:r>
      <w:r w:rsidR="00FA3A4A">
        <w:rPr>
          <w:rFonts w:hint="eastAsia"/>
        </w:rPr>
        <w:t>profile</w:t>
      </w:r>
      <w:r w:rsidR="00FA3A4A">
        <w:rPr>
          <w:rFonts w:hint="eastAsia"/>
        </w:rPr>
        <w:t>中的設定</w:t>
      </w:r>
      <w:r w:rsidR="00FF0FEC">
        <w:rPr>
          <w:rFonts w:hint="eastAsia"/>
        </w:rPr>
        <w:t>及資料到新的網域帳號。</w:t>
      </w:r>
      <w:r w:rsidR="005A0B50">
        <w:rPr>
          <w:rFonts w:hint="eastAsia"/>
        </w:rPr>
        <w:t>網域帳號：員工編號</w:t>
      </w:r>
    </w:p>
    <w:p w14:paraId="4983A775" w14:textId="77777777" w:rsidR="00901579" w:rsidRDefault="00901579" w:rsidP="005D27A6">
      <w:pPr>
        <w:pStyle w:val="a5"/>
        <w:ind w:leftChars="0" w:left="840"/>
      </w:pPr>
    </w:p>
    <w:p w14:paraId="2E032D05" w14:textId="37BC1E33" w:rsidR="002C7206" w:rsidRDefault="00294440" w:rsidP="00FA3A4A">
      <w:pPr>
        <w:pStyle w:val="a5"/>
        <w:numPr>
          <w:ilvl w:val="0"/>
          <w:numId w:val="3"/>
        </w:numPr>
        <w:ind w:leftChars="0" w:left="709"/>
      </w:pPr>
      <w:r>
        <w:rPr>
          <w:rFonts w:hint="eastAsia"/>
        </w:rPr>
        <w:t>上水</w:t>
      </w:r>
      <w:r w:rsidR="00607C0E">
        <w:rPr>
          <w:rFonts w:hint="eastAsia"/>
        </w:rPr>
        <w:t>同仁</w:t>
      </w:r>
      <w:r>
        <w:rPr>
          <w:rFonts w:hint="eastAsia"/>
        </w:rPr>
        <w:t>電腦</w:t>
      </w:r>
      <w:r w:rsidR="00607C0E">
        <w:rPr>
          <w:rFonts w:hint="eastAsia"/>
        </w:rPr>
        <w:t>：關閉</w:t>
      </w:r>
      <w:r>
        <w:rPr>
          <w:rFonts w:hint="eastAsia"/>
        </w:rPr>
        <w:t>本機管理員權限帳號</w:t>
      </w:r>
      <w:r w:rsidR="003E1C5F">
        <w:rPr>
          <w:rFonts w:hint="eastAsia"/>
        </w:rPr>
        <w:t xml:space="preserve">( </w:t>
      </w:r>
      <w:r w:rsidR="009F34C0">
        <w:t>Administrator )</w:t>
      </w:r>
      <w:r>
        <w:rPr>
          <w:rFonts w:hint="eastAsia"/>
        </w:rPr>
        <w:t>、使用者網域帳號只有</w:t>
      </w:r>
      <w:r>
        <w:rPr>
          <w:rFonts w:hint="eastAsia"/>
        </w:rPr>
        <w:t>U</w:t>
      </w:r>
      <w:r>
        <w:t>ser</w:t>
      </w:r>
      <w:r>
        <w:rPr>
          <w:rFonts w:hint="eastAsia"/>
        </w:rPr>
        <w:t>權限。</w:t>
      </w:r>
      <w:r w:rsidR="00297D97">
        <w:rPr>
          <w:rFonts w:hint="eastAsia"/>
        </w:rPr>
        <w:t>另</w:t>
      </w:r>
      <w:r w:rsidR="00464935">
        <w:rPr>
          <w:rFonts w:hint="eastAsia"/>
        </w:rPr>
        <w:t>建</w:t>
      </w:r>
      <w:r w:rsidR="00297D97">
        <w:rPr>
          <w:rFonts w:hint="eastAsia"/>
        </w:rPr>
        <w:t>立</w:t>
      </w:r>
      <w:r w:rsidR="00464935">
        <w:rPr>
          <w:rFonts w:hint="eastAsia"/>
        </w:rPr>
        <w:t>維護商使用帳號</w:t>
      </w:r>
      <w:r w:rsidR="004036CE">
        <w:rPr>
          <w:rFonts w:hint="eastAsia"/>
        </w:rPr>
        <w:t>，由上水管理人員負責依需求啟用帳號及提供隨機密碼</w:t>
      </w:r>
      <w:r w:rsidR="002E2824">
        <w:rPr>
          <w:rFonts w:hint="eastAsia"/>
        </w:rPr>
        <w:t>，處理完畢及停用帳號。</w:t>
      </w:r>
    </w:p>
    <w:p w14:paraId="22C6CDFE" w14:textId="75EA5321" w:rsidR="005A0B50" w:rsidRDefault="00F74BDF" w:rsidP="00DB1DA1">
      <w:pPr>
        <w:widowControl/>
      </w:pPr>
      <w:r>
        <w:rPr>
          <w:rFonts w:hint="eastAsia"/>
        </w:rPr>
        <w:lastRenderedPageBreak/>
        <w:t>四、教育訓練</w:t>
      </w:r>
      <w:r w:rsidR="00AF1A7C">
        <w:rPr>
          <w:rFonts w:hint="eastAsia"/>
        </w:rPr>
        <w:t>及</w:t>
      </w:r>
      <w:r w:rsidR="00AF1A7C">
        <w:rPr>
          <w:rFonts w:hint="eastAsia"/>
        </w:rPr>
        <w:t>sop</w:t>
      </w:r>
      <w:r w:rsidR="00AF1A7C">
        <w:rPr>
          <w:rFonts w:hint="eastAsia"/>
        </w:rPr>
        <w:t>文件</w:t>
      </w:r>
    </w:p>
    <w:p w14:paraId="4A9073F5" w14:textId="11E01D4B" w:rsidR="00413676" w:rsidRDefault="004D17E3" w:rsidP="00F8725D">
      <w:pPr>
        <w:pStyle w:val="a5"/>
        <w:numPr>
          <w:ilvl w:val="0"/>
          <w:numId w:val="4"/>
        </w:numPr>
        <w:ind w:leftChars="0" w:left="709"/>
      </w:pPr>
      <w:r>
        <w:t xml:space="preserve">Exchange Online </w:t>
      </w:r>
      <w:r w:rsidR="00595B43">
        <w:rPr>
          <w:rFonts w:hint="eastAsia"/>
        </w:rPr>
        <w:t>W</w:t>
      </w:r>
      <w:r w:rsidR="00595B43">
        <w:t>eb</w:t>
      </w:r>
      <w:r w:rsidR="00595B43">
        <w:rPr>
          <w:rFonts w:hint="eastAsia"/>
        </w:rPr>
        <w:t>雲端</w:t>
      </w:r>
      <w:r>
        <w:rPr>
          <w:rFonts w:hint="eastAsia"/>
        </w:rPr>
        <w:t>使用教學</w:t>
      </w:r>
      <w:r w:rsidR="00C84775">
        <w:rPr>
          <w:rFonts w:hint="eastAsia"/>
        </w:rPr>
        <w:t>文件</w:t>
      </w:r>
      <w:r>
        <w:rPr>
          <w:rFonts w:hint="eastAsia"/>
        </w:rPr>
        <w:t>（登入方式）</w:t>
      </w:r>
    </w:p>
    <w:p w14:paraId="75F28330" w14:textId="38D4627F" w:rsidR="00C84775" w:rsidRDefault="00C84775" w:rsidP="00F8725D">
      <w:pPr>
        <w:pStyle w:val="a5"/>
        <w:numPr>
          <w:ilvl w:val="0"/>
          <w:numId w:val="4"/>
        </w:numPr>
        <w:ind w:leftChars="0" w:left="709"/>
      </w:pPr>
      <w:r>
        <w:rPr>
          <w:rFonts w:hint="eastAsia"/>
        </w:rPr>
        <w:t>A</w:t>
      </w:r>
      <w:r>
        <w:t xml:space="preserve">zure VM AD </w:t>
      </w:r>
      <w:r>
        <w:rPr>
          <w:rFonts w:hint="eastAsia"/>
        </w:rPr>
        <w:t>帳號管理、</w:t>
      </w:r>
      <w:r w:rsidR="00F23A5C">
        <w:rPr>
          <w:rFonts w:hint="eastAsia"/>
        </w:rPr>
        <w:t>A</w:t>
      </w:r>
      <w:r w:rsidR="00F23A5C">
        <w:t>zure AD</w:t>
      </w:r>
      <w:r w:rsidR="00F23A5C">
        <w:rPr>
          <w:rFonts w:hint="eastAsia"/>
        </w:rPr>
        <w:t>、</w:t>
      </w:r>
      <w:r>
        <w:t xml:space="preserve">Exchange Online </w:t>
      </w:r>
      <w:r w:rsidR="00F23A5C">
        <w:rPr>
          <w:rFonts w:hint="eastAsia"/>
        </w:rPr>
        <w:t>管理</w:t>
      </w:r>
      <w:r w:rsidR="002F09F7">
        <w:rPr>
          <w:rFonts w:hint="eastAsia"/>
        </w:rPr>
        <w:t>教育訓練</w:t>
      </w:r>
    </w:p>
    <w:p w14:paraId="36CCDF96" w14:textId="1C6A2A9E" w:rsidR="002F09F7" w:rsidRDefault="00C20B4C" w:rsidP="00F8725D">
      <w:pPr>
        <w:pStyle w:val="a5"/>
        <w:numPr>
          <w:ilvl w:val="0"/>
          <w:numId w:val="4"/>
        </w:numPr>
        <w:ind w:leftChars="0" w:left="709"/>
      </w:pPr>
      <w:r>
        <w:t xml:space="preserve">SharePoint </w:t>
      </w:r>
      <w:r>
        <w:rPr>
          <w:rFonts w:hint="eastAsia"/>
        </w:rPr>
        <w:t>使</w:t>
      </w:r>
      <w:r w:rsidR="008F4AD2">
        <w:rPr>
          <w:rFonts w:hint="eastAsia"/>
        </w:rPr>
        <w:t>用教育訓練</w:t>
      </w:r>
      <w:r w:rsidR="00436801">
        <w:rPr>
          <w:rFonts w:hint="eastAsia"/>
        </w:rPr>
        <w:t xml:space="preserve"> </w:t>
      </w:r>
      <w:r w:rsidR="00436801" w:rsidRPr="00CC0EA7">
        <w:rPr>
          <w:highlight w:val="yellow"/>
        </w:rPr>
        <w:t xml:space="preserve">=&gt; </w:t>
      </w:r>
      <w:r w:rsidR="00436801" w:rsidRPr="00CC0EA7">
        <w:rPr>
          <w:rFonts w:hint="eastAsia"/>
          <w:highlight w:val="yellow"/>
        </w:rPr>
        <w:t>基本操作的教學</w:t>
      </w:r>
      <w:r w:rsidR="00436801" w:rsidRPr="00CC0EA7">
        <w:rPr>
          <w:highlight w:val="yellow"/>
        </w:rPr>
        <w:t xml:space="preserve"> (</w:t>
      </w:r>
      <w:r w:rsidR="00436801" w:rsidRPr="00CC0EA7">
        <w:rPr>
          <w:rFonts w:hint="eastAsia"/>
          <w:highlight w:val="yellow"/>
        </w:rPr>
        <w:t>如：佈告欄</w:t>
      </w:r>
      <w:r w:rsidR="00436801" w:rsidRPr="00CC0EA7">
        <w:rPr>
          <w:highlight w:val="yellow"/>
        </w:rPr>
        <w:t>)</w:t>
      </w:r>
    </w:p>
    <w:p w14:paraId="290F9496" w14:textId="03628FC8" w:rsidR="008F4AD2" w:rsidRDefault="008F4AD2" w:rsidP="00F8725D">
      <w:pPr>
        <w:pStyle w:val="a5"/>
        <w:numPr>
          <w:ilvl w:val="0"/>
          <w:numId w:val="4"/>
        </w:numPr>
        <w:ind w:leftChars="0" w:left="709"/>
        <w:rPr>
          <w:ins w:id="0" w:author="總公司 駱姵妤 Peiyu.Lo" w:date="2023-11-22T09:01:00Z"/>
        </w:rPr>
      </w:pPr>
      <w:r>
        <w:rPr>
          <w:rFonts w:hint="eastAsia"/>
        </w:rPr>
        <w:t>A</w:t>
      </w:r>
      <w:r>
        <w:t>zure VM AD</w:t>
      </w:r>
      <w:r>
        <w:rPr>
          <w:rFonts w:hint="eastAsia"/>
        </w:rPr>
        <w:t>備份規劃、設定、檢查教育訓練</w:t>
      </w:r>
    </w:p>
    <w:p w14:paraId="4E50178C" w14:textId="32C93D85" w:rsidR="00C273DC" w:rsidRPr="008D627B" w:rsidRDefault="00C273DC" w:rsidP="00F8725D">
      <w:pPr>
        <w:pStyle w:val="a5"/>
        <w:numPr>
          <w:ilvl w:val="0"/>
          <w:numId w:val="4"/>
        </w:numPr>
        <w:ind w:leftChars="0" w:left="709"/>
        <w:rPr>
          <w:highlight w:val="green"/>
          <w:rPrChange w:id="1" w:author="總公司 駱姵妤 Peiyu.Lo" w:date="2023-11-22T13:17:00Z">
            <w:rPr/>
          </w:rPrChange>
        </w:rPr>
      </w:pPr>
      <w:ins w:id="2" w:author="總公司 駱姵妤 Peiyu.Lo" w:date="2023-11-22T09:01:00Z">
        <w:r w:rsidRPr="008D627B">
          <w:rPr>
            <w:rFonts w:hint="eastAsia"/>
            <w:highlight w:val="green"/>
            <w:rPrChange w:id="3" w:author="總公司 駱姵妤 Peiyu.Lo" w:date="2023-11-22T13:17:00Z">
              <w:rPr>
                <w:rFonts w:hint="eastAsia"/>
              </w:rPr>
            </w:rPrChange>
          </w:rPr>
          <w:t>資安方面的教育訓練及文件</w:t>
        </w:r>
      </w:ins>
    </w:p>
    <w:p w14:paraId="21C007AC" w14:textId="11D5011B" w:rsidR="00C84775" w:rsidRDefault="00FF480A" w:rsidP="006404EE">
      <w:pPr>
        <w:pStyle w:val="a5"/>
        <w:numPr>
          <w:ilvl w:val="0"/>
          <w:numId w:val="9"/>
        </w:numPr>
        <w:spacing w:beforeLines="50" w:before="180"/>
        <w:ind w:leftChars="0"/>
      </w:pPr>
      <w:r>
        <w:rPr>
          <w:rFonts w:hint="eastAsia"/>
        </w:rPr>
        <w:t>年度維運合約</w:t>
      </w:r>
    </w:p>
    <w:p w14:paraId="28E03E6B" w14:textId="6A8EE166" w:rsidR="00FF480A" w:rsidRDefault="007F0273" w:rsidP="00FF480A">
      <w:pPr>
        <w:pStyle w:val="a5"/>
        <w:numPr>
          <w:ilvl w:val="0"/>
          <w:numId w:val="5"/>
        </w:numPr>
        <w:ind w:leftChars="0" w:left="709"/>
      </w:pPr>
      <w:r>
        <w:rPr>
          <w:rFonts w:hint="eastAsia"/>
        </w:rPr>
        <w:t>Azure</w:t>
      </w:r>
      <w:r w:rsidR="003E1031">
        <w:rPr>
          <w:rFonts w:hint="eastAsia"/>
        </w:rPr>
        <w:t>雲端</w:t>
      </w:r>
      <w:r w:rsidR="006532F7">
        <w:rPr>
          <w:rFonts w:hint="eastAsia"/>
        </w:rPr>
        <w:t>環境</w:t>
      </w:r>
      <w:r>
        <w:rPr>
          <w:rFonts w:hint="eastAsia"/>
        </w:rPr>
        <w:t>、</w:t>
      </w:r>
      <w:proofErr w:type="gramStart"/>
      <w:r>
        <w:rPr>
          <w:rFonts w:hint="eastAsia"/>
        </w:rPr>
        <w:t>資安等</w:t>
      </w:r>
      <w:proofErr w:type="gramEnd"/>
      <w:r w:rsidR="0077096C">
        <w:rPr>
          <w:rFonts w:hint="eastAsia"/>
        </w:rPr>
        <w:t>設定</w:t>
      </w:r>
      <w:r>
        <w:rPr>
          <w:rFonts w:hint="eastAsia"/>
        </w:rPr>
        <w:t>管理</w:t>
      </w:r>
    </w:p>
    <w:p w14:paraId="1203A8BF" w14:textId="17DB5CBF" w:rsidR="007F0273" w:rsidRDefault="005942F3" w:rsidP="00FF480A">
      <w:pPr>
        <w:pStyle w:val="a5"/>
        <w:numPr>
          <w:ilvl w:val="0"/>
          <w:numId w:val="5"/>
        </w:numPr>
        <w:ind w:leftChars="0" w:left="709"/>
      </w:pPr>
      <w:r>
        <w:rPr>
          <w:rFonts w:hint="eastAsia"/>
        </w:rPr>
        <w:t>A</w:t>
      </w:r>
      <w:r>
        <w:t>zu</w:t>
      </w:r>
      <w:r w:rsidR="00B431CA">
        <w:t>r</w:t>
      </w:r>
      <w:r>
        <w:rPr>
          <w:rFonts w:hint="eastAsia"/>
        </w:rPr>
        <w:t>e</w:t>
      </w:r>
      <w:r>
        <w:t xml:space="preserve"> VM</w:t>
      </w:r>
      <w:r w:rsidR="00307C6E">
        <w:rPr>
          <w:rFonts w:hint="eastAsia"/>
        </w:rPr>
        <w:t xml:space="preserve"> </w:t>
      </w:r>
      <w:r w:rsidR="00307C6E">
        <w:t>AD</w:t>
      </w:r>
      <w:r w:rsidR="00D53D43">
        <w:rPr>
          <w:rFonts w:hint="eastAsia"/>
        </w:rPr>
        <w:t>主機</w:t>
      </w:r>
      <w:r w:rsidR="00570E74">
        <w:rPr>
          <w:rFonts w:hint="eastAsia"/>
        </w:rPr>
        <w:t>及服務運行</w:t>
      </w:r>
      <w:r w:rsidR="00C45562">
        <w:rPr>
          <w:rFonts w:hint="eastAsia"/>
        </w:rPr>
        <w:t>維護</w:t>
      </w:r>
      <w:r w:rsidR="00FA3DEA">
        <w:rPr>
          <w:rFonts w:hint="eastAsia"/>
        </w:rPr>
        <w:t>（</w:t>
      </w:r>
      <w:r w:rsidR="00BB341F">
        <w:rPr>
          <w:rFonts w:hint="eastAsia"/>
        </w:rPr>
        <w:t>尚需</w:t>
      </w:r>
      <w:r w:rsidR="00FA3DEA">
        <w:rPr>
          <w:rFonts w:hint="eastAsia"/>
        </w:rPr>
        <w:t>包含</w:t>
      </w:r>
      <w:r w:rsidR="00FA3DEA">
        <w:rPr>
          <w:rFonts w:hint="eastAsia"/>
        </w:rPr>
        <w:t>GPO</w:t>
      </w:r>
      <w:r w:rsidR="00FA3DEA">
        <w:rPr>
          <w:rFonts w:hint="eastAsia"/>
        </w:rPr>
        <w:t>部署</w:t>
      </w:r>
      <w:r w:rsidR="003274BB">
        <w:rPr>
          <w:rFonts w:hint="eastAsia"/>
        </w:rPr>
        <w:t>、資安防護設定調整、</w:t>
      </w:r>
      <w:r w:rsidR="00B36FA5">
        <w:rPr>
          <w:rFonts w:hint="eastAsia"/>
        </w:rPr>
        <w:t>政策調整等）</w:t>
      </w:r>
      <w:r w:rsidR="00D53D43">
        <w:rPr>
          <w:rFonts w:hint="eastAsia"/>
        </w:rPr>
        <w:t>、</w:t>
      </w:r>
      <w:r w:rsidR="00D53D43">
        <w:rPr>
          <w:rFonts w:hint="eastAsia"/>
        </w:rPr>
        <w:t xml:space="preserve">Azure AD </w:t>
      </w:r>
      <w:r w:rsidR="00D53D43">
        <w:rPr>
          <w:rFonts w:hint="eastAsia"/>
        </w:rPr>
        <w:t>、</w:t>
      </w:r>
      <w:r w:rsidR="00307C6E">
        <w:rPr>
          <w:rFonts w:hint="eastAsia"/>
        </w:rPr>
        <w:t>E</w:t>
      </w:r>
      <w:r w:rsidR="00307C6E">
        <w:t>xchange Online</w:t>
      </w:r>
      <w:r w:rsidR="00307C6E">
        <w:rPr>
          <w:rFonts w:hint="eastAsia"/>
        </w:rPr>
        <w:t xml:space="preserve"> </w:t>
      </w:r>
      <w:r w:rsidR="00307C6E">
        <w:rPr>
          <w:rFonts w:hint="eastAsia"/>
        </w:rPr>
        <w:t>運行維護</w:t>
      </w:r>
      <w:r w:rsidR="004B12F8">
        <w:rPr>
          <w:rFonts w:hint="eastAsia"/>
        </w:rPr>
        <w:t>、技術支援</w:t>
      </w:r>
    </w:p>
    <w:p w14:paraId="10462960" w14:textId="4CE061C1" w:rsidR="00E60CB3" w:rsidRDefault="00E60CB3" w:rsidP="00C87817">
      <w:pPr>
        <w:spacing w:beforeLines="50" w:before="180"/>
      </w:pPr>
      <w:r>
        <w:rPr>
          <w:rFonts w:hint="eastAsia"/>
        </w:rPr>
        <w:t>六、</w:t>
      </w:r>
      <w:r w:rsidR="00570E74">
        <w:rPr>
          <w:rFonts w:hint="eastAsia"/>
        </w:rPr>
        <w:t>年度維護合約</w:t>
      </w:r>
      <w:proofErr w:type="gramStart"/>
      <w:r w:rsidR="00C45562">
        <w:rPr>
          <w:rFonts w:hint="eastAsia"/>
        </w:rPr>
        <w:t>（</w:t>
      </w:r>
      <w:proofErr w:type="gramEnd"/>
      <w:r w:rsidR="00C45562">
        <w:rPr>
          <w:rFonts w:hint="eastAsia"/>
        </w:rPr>
        <w:t>範圍：</w:t>
      </w:r>
      <w:r w:rsidR="004B0557">
        <w:rPr>
          <w:rFonts w:hint="eastAsia"/>
        </w:rPr>
        <w:t>上水總公司及外部辦公室</w:t>
      </w:r>
      <w:r w:rsidR="00463079">
        <w:rPr>
          <w:rFonts w:hint="eastAsia"/>
        </w:rPr>
        <w:t>，</w:t>
      </w:r>
      <w:r w:rsidR="00367320">
        <w:rPr>
          <w:rFonts w:hint="eastAsia"/>
        </w:rPr>
        <w:t>目前約</w:t>
      </w:r>
      <w:r w:rsidR="00367320">
        <w:rPr>
          <w:rFonts w:hint="eastAsia"/>
        </w:rPr>
        <w:t>100</w:t>
      </w:r>
      <w:r w:rsidR="00367320">
        <w:rPr>
          <w:rFonts w:hint="eastAsia"/>
        </w:rPr>
        <w:t>台電腦</w:t>
      </w:r>
      <w:proofErr w:type="gramStart"/>
      <w:r w:rsidR="004B0557">
        <w:rPr>
          <w:rFonts w:hint="eastAsia"/>
        </w:rPr>
        <w:t>）</w:t>
      </w:r>
      <w:proofErr w:type="gramEnd"/>
    </w:p>
    <w:p w14:paraId="54C03B2D" w14:textId="50E83D4E" w:rsidR="00570E74" w:rsidRDefault="004B0557" w:rsidP="00570E74">
      <w:pPr>
        <w:pStyle w:val="a5"/>
        <w:numPr>
          <w:ilvl w:val="0"/>
          <w:numId w:val="6"/>
        </w:numPr>
        <w:ind w:leftChars="0" w:left="709"/>
      </w:pPr>
      <w:r>
        <w:rPr>
          <w:rFonts w:hint="eastAsia"/>
        </w:rPr>
        <w:t>網通設備</w:t>
      </w:r>
      <w:r w:rsidR="006A27E1">
        <w:rPr>
          <w:rFonts w:hint="eastAsia"/>
        </w:rPr>
        <w:t>：各端點</w:t>
      </w:r>
      <w:r w:rsidR="001A05F8">
        <w:rPr>
          <w:rFonts w:hint="eastAsia"/>
        </w:rPr>
        <w:t>網通設備（</w:t>
      </w:r>
      <w:r w:rsidR="001A05F8">
        <w:rPr>
          <w:rFonts w:hint="eastAsia"/>
        </w:rPr>
        <w:t>HUB</w:t>
      </w:r>
      <w:r w:rsidR="001A05F8">
        <w:rPr>
          <w:rFonts w:hint="eastAsia"/>
        </w:rPr>
        <w:t>、無線基地台等）故障排除</w:t>
      </w:r>
    </w:p>
    <w:p w14:paraId="45D0FA8C" w14:textId="324D115B" w:rsidR="00BA11CD" w:rsidRDefault="00A62FC7" w:rsidP="00AD30A0">
      <w:pPr>
        <w:pStyle w:val="a5"/>
        <w:numPr>
          <w:ilvl w:val="0"/>
          <w:numId w:val="6"/>
        </w:numPr>
        <w:ind w:leftChars="0" w:left="709"/>
      </w:pPr>
      <w:r>
        <w:rPr>
          <w:rFonts w:hint="eastAsia"/>
        </w:rPr>
        <w:t>網路服務：協助</w:t>
      </w:r>
      <w:r>
        <w:rPr>
          <w:rFonts w:hint="eastAsia"/>
        </w:rPr>
        <w:t>A</w:t>
      </w:r>
      <w:r>
        <w:t>DSL</w:t>
      </w:r>
      <w:r>
        <w:rPr>
          <w:rFonts w:hint="eastAsia"/>
        </w:rPr>
        <w:t>（光纖）、</w:t>
      </w:r>
      <w:r w:rsidR="006055B8">
        <w:rPr>
          <w:rFonts w:hint="eastAsia"/>
        </w:rPr>
        <w:t>網路通訊</w:t>
      </w:r>
      <w:r w:rsidR="00C95461">
        <w:rPr>
          <w:rFonts w:hint="eastAsia"/>
        </w:rPr>
        <w:t>等連線異常排除、報修</w:t>
      </w:r>
      <w:r w:rsidR="00843AF1">
        <w:br/>
      </w:r>
      <w:r w:rsidR="00843AF1">
        <w:rPr>
          <w:rFonts w:hint="eastAsia"/>
        </w:rPr>
        <w:t xml:space="preserve">          </w:t>
      </w:r>
      <w:r w:rsidR="00843AF1">
        <w:rPr>
          <w:rFonts w:hint="eastAsia"/>
        </w:rPr>
        <w:t>防火牆（公司另外</w:t>
      </w:r>
      <w:r w:rsidR="0045151E">
        <w:rPr>
          <w:rFonts w:hint="eastAsia"/>
        </w:rPr>
        <w:t>委外廠商</w:t>
      </w:r>
      <w:r w:rsidR="00843AF1">
        <w:rPr>
          <w:rFonts w:hint="eastAsia"/>
        </w:rPr>
        <w:t>統一維護及設定</w:t>
      </w:r>
      <w:r w:rsidR="0045151E">
        <w:rPr>
          <w:rFonts w:hint="eastAsia"/>
        </w:rPr>
        <w:t>管理</w:t>
      </w:r>
      <w:r w:rsidR="00843AF1">
        <w:rPr>
          <w:rFonts w:hint="eastAsia"/>
        </w:rPr>
        <w:t>）</w:t>
      </w:r>
      <w:r w:rsidR="00901579">
        <w:br/>
      </w:r>
      <w:proofErr w:type="gramStart"/>
      <w:r w:rsidR="00AD30A0">
        <w:rPr>
          <w:rFonts w:hint="eastAsia"/>
        </w:rPr>
        <w:t>註</w:t>
      </w:r>
      <w:proofErr w:type="gramEnd"/>
      <w:r w:rsidR="00AD30A0">
        <w:rPr>
          <w:rFonts w:hint="eastAsia"/>
        </w:rPr>
        <w:t>：</w:t>
      </w:r>
      <w:r w:rsidR="00901579">
        <w:rPr>
          <w:rFonts w:hint="eastAsia"/>
        </w:rPr>
        <w:t>防火牆及內部設定不在範圍內</w:t>
      </w:r>
      <w:r w:rsidR="00AD30A0">
        <w:rPr>
          <w:rFonts w:hint="eastAsia"/>
        </w:rPr>
        <w:t>，</w:t>
      </w:r>
      <w:r w:rsidR="00901579">
        <w:rPr>
          <w:rFonts w:hint="eastAsia"/>
        </w:rPr>
        <w:t>平常的基本管理</w:t>
      </w:r>
      <w:proofErr w:type="gramStart"/>
      <w:r w:rsidR="00901579">
        <w:rPr>
          <w:rFonts w:hint="eastAsia"/>
        </w:rPr>
        <w:t>由宗沛</w:t>
      </w:r>
      <w:proofErr w:type="gramEnd"/>
      <w:r w:rsidR="00901579">
        <w:rPr>
          <w:rFonts w:hint="eastAsia"/>
        </w:rPr>
        <w:t>執行。</w:t>
      </w:r>
    </w:p>
    <w:p w14:paraId="38977D69" w14:textId="7173580F" w:rsidR="00C95461" w:rsidRDefault="00C95461" w:rsidP="00570E74">
      <w:pPr>
        <w:pStyle w:val="a5"/>
        <w:numPr>
          <w:ilvl w:val="0"/>
          <w:numId w:val="6"/>
        </w:numPr>
        <w:ind w:leftChars="0" w:left="709"/>
      </w:pPr>
      <w:r>
        <w:rPr>
          <w:rFonts w:hint="eastAsia"/>
        </w:rPr>
        <w:t>P</w:t>
      </w:r>
      <w:r>
        <w:t>C/NB</w:t>
      </w:r>
      <w:r w:rsidR="00092168">
        <w:rPr>
          <w:rFonts w:hint="eastAsia"/>
        </w:rPr>
        <w:t>電腦異常時</w:t>
      </w:r>
      <w:r w:rsidR="007345E8">
        <w:rPr>
          <w:rFonts w:hint="eastAsia"/>
        </w:rPr>
        <w:t>：檢測判斷硬體還是系統問題</w:t>
      </w:r>
    </w:p>
    <w:p w14:paraId="00D28BF1" w14:textId="6985A5A0" w:rsidR="00BA5108" w:rsidRDefault="00092168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硬體</w:t>
      </w:r>
      <w:r w:rsidR="007345E8">
        <w:rPr>
          <w:rFonts w:hint="eastAsia"/>
        </w:rPr>
        <w:t>問題：</w:t>
      </w:r>
      <w:r w:rsidR="0039539D">
        <w:rPr>
          <w:rFonts w:hint="eastAsia"/>
        </w:rPr>
        <w:t>依照檢測狀況提供上水管理人員建議及報價</w:t>
      </w:r>
      <w:r w:rsidR="00590B58">
        <w:rPr>
          <w:rFonts w:hint="eastAsia"/>
        </w:rPr>
        <w:t>，</w:t>
      </w:r>
      <w:r w:rsidR="00D94A5C">
        <w:rPr>
          <w:rFonts w:hint="eastAsia"/>
        </w:rPr>
        <w:t>經管理人員呈報主管同意後</w:t>
      </w:r>
      <w:r w:rsidR="0043428D">
        <w:rPr>
          <w:rFonts w:hint="eastAsia"/>
        </w:rPr>
        <w:t>，通知維護商進行修復。</w:t>
      </w:r>
    </w:p>
    <w:p w14:paraId="61C07F5E" w14:textId="32853403" w:rsidR="00133A5C" w:rsidRDefault="00E70320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作業系統問題：協助作業系統重新安裝、備份還原、</w:t>
      </w:r>
      <w:r w:rsidR="00CE0297">
        <w:rPr>
          <w:rFonts w:hint="eastAsia"/>
        </w:rPr>
        <w:t>使用者資料</w:t>
      </w:r>
      <w:r w:rsidR="000F06B8">
        <w:rPr>
          <w:rFonts w:hint="eastAsia"/>
        </w:rPr>
        <w:t>移轉。</w:t>
      </w:r>
    </w:p>
    <w:p w14:paraId="33728CB9" w14:textId="1318E4F1" w:rsidR="000F06B8" w:rsidRDefault="00D467B8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協助安裝</w:t>
      </w:r>
      <w:r w:rsidR="00AA1CA6">
        <w:rPr>
          <w:rFonts w:hint="eastAsia"/>
        </w:rPr>
        <w:t>公司購買授權版本軟體</w:t>
      </w:r>
      <w:r>
        <w:rPr>
          <w:rFonts w:hint="eastAsia"/>
        </w:rPr>
        <w:t>及</w:t>
      </w:r>
      <w:r w:rsidR="00AA1CA6">
        <w:rPr>
          <w:rFonts w:hint="eastAsia"/>
        </w:rPr>
        <w:t>工具軟體</w:t>
      </w:r>
      <w:r w:rsidR="007950BC">
        <w:rPr>
          <w:rFonts w:hint="eastAsia"/>
        </w:rPr>
        <w:t>（</w:t>
      </w:r>
      <w:proofErr w:type="spellStart"/>
      <w:r w:rsidR="00DA6438">
        <w:rPr>
          <w:rFonts w:hint="eastAsia"/>
        </w:rPr>
        <w:t>P</w:t>
      </w:r>
      <w:r w:rsidR="007950BC">
        <w:rPr>
          <w:rFonts w:hint="eastAsia"/>
        </w:rPr>
        <w:t>ea</w:t>
      </w:r>
      <w:r w:rsidR="00DA6438">
        <w:t>Z</w:t>
      </w:r>
      <w:r w:rsidR="007950BC">
        <w:rPr>
          <w:rFonts w:hint="eastAsia"/>
        </w:rPr>
        <w:t>ip</w:t>
      </w:r>
      <w:proofErr w:type="spellEnd"/>
      <w:r w:rsidR="00DA6438">
        <w:rPr>
          <w:rFonts w:hint="eastAsia"/>
        </w:rPr>
        <w:t>、</w:t>
      </w:r>
      <w:r w:rsidR="00DA6438">
        <w:rPr>
          <w:rFonts w:hint="eastAsia"/>
        </w:rPr>
        <w:t>PDF24</w:t>
      </w:r>
      <w:r w:rsidR="00DA6438">
        <w:rPr>
          <w:rFonts w:hint="eastAsia"/>
        </w:rPr>
        <w:t>、</w:t>
      </w:r>
      <w:r w:rsidR="00DA6438">
        <w:rPr>
          <w:rFonts w:hint="eastAsia"/>
        </w:rPr>
        <w:t>A</w:t>
      </w:r>
      <w:r w:rsidR="00DA6438">
        <w:t>cro</w:t>
      </w:r>
      <w:r w:rsidR="00047483">
        <w:t>bat Reader</w:t>
      </w:r>
      <w:r w:rsidR="00047483">
        <w:rPr>
          <w:rFonts w:hint="eastAsia"/>
        </w:rPr>
        <w:t>、</w:t>
      </w:r>
      <w:r w:rsidR="00204CB3">
        <w:rPr>
          <w:rFonts w:hint="eastAsia"/>
        </w:rPr>
        <w:t>C</w:t>
      </w:r>
      <w:r w:rsidR="00204CB3">
        <w:t>hrome</w:t>
      </w:r>
      <w:r w:rsidR="00204CB3">
        <w:rPr>
          <w:rFonts w:hint="eastAsia"/>
        </w:rPr>
        <w:t>瀏覽器等</w:t>
      </w:r>
      <w:r w:rsidR="00C011E9">
        <w:rPr>
          <w:rFonts w:hint="eastAsia"/>
        </w:rPr>
        <w:t>免費授權企業使用之軟體</w:t>
      </w:r>
      <w:r w:rsidR="00204CB3">
        <w:rPr>
          <w:rFonts w:hint="eastAsia"/>
        </w:rPr>
        <w:t>）</w:t>
      </w:r>
    </w:p>
    <w:p w14:paraId="290A76F2" w14:textId="32AE7769" w:rsidR="00C011E9" w:rsidRDefault="00C011E9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使用者帳號不具</w:t>
      </w:r>
      <w:r w:rsidR="00294C8A">
        <w:rPr>
          <w:rFonts w:hint="eastAsia"/>
        </w:rPr>
        <w:t>安裝權限，需要安裝軟體</w:t>
      </w:r>
      <w:r w:rsidR="001F7F10">
        <w:rPr>
          <w:rFonts w:hint="eastAsia"/>
        </w:rPr>
        <w:t>時</w:t>
      </w:r>
      <w:r w:rsidR="00474391">
        <w:rPr>
          <w:rFonts w:hint="eastAsia"/>
        </w:rPr>
        <w:t>必須聯繫上水管理人員</w:t>
      </w:r>
      <w:r w:rsidR="003005BE">
        <w:rPr>
          <w:rFonts w:hint="eastAsia"/>
        </w:rPr>
        <w:t>，通知維護商</w:t>
      </w:r>
      <w:r w:rsidR="00F26E06">
        <w:rPr>
          <w:rFonts w:hint="eastAsia"/>
        </w:rPr>
        <w:t>以管理員權限安裝。</w:t>
      </w:r>
    </w:p>
    <w:p w14:paraId="424463E7" w14:textId="75C2488B" w:rsidR="00C9594C" w:rsidRDefault="00C9594C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端點報修回報至上水管理人員，由</w:t>
      </w:r>
      <w:r w:rsidR="002B11BD">
        <w:rPr>
          <w:rFonts w:hint="eastAsia"/>
        </w:rPr>
        <w:t>管理人員統一聯繫維護商。</w:t>
      </w:r>
    </w:p>
    <w:p w14:paraId="5B8A243F" w14:textId="778A109D" w:rsidR="00474391" w:rsidRDefault="00CA1597" w:rsidP="00404B59">
      <w:pPr>
        <w:pStyle w:val="a5"/>
        <w:numPr>
          <w:ilvl w:val="2"/>
          <w:numId w:val="6"/>
        </w:numPr>
        <w:ind w:leftChars="0"/>
      </w:pPr>
      <w:r>
        <w:rPr>
          <w:rFonts w:hint="eastAsia"/>
        </w:rPr>
        <w:t>微軟</w:t>
      </w:r>
      <w:r w:rsidR="00B01989">
        <w:rPr>
          <w:rFonts w:hint="eastAsia"/>
        </w:rPr>
        <w:t>產品</w:t>
      </w:r>
      <w:r w:rsidR="00220EA9">
        <w:rPr>
          <w:rFonts w:hint="eastAsia"/>
        </w:rPr>
        <w:t>軟體使用技術支援</w:t>
      </w:r>
      <w:r w:rsidR="003005BE">
        <w:rPr>
          <w:rFonts w:hint="eastAsia"/>
        </w:rPr>
        <w:t>。</w:t>
      </w:r>
    </w:p>
    <w:sectPr w:rsidR="004743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1344" w14:textId="77777777" w:rsidR="00306DE2" w:rsidRDefault="00306DE2" w:rsidP="00DB1DA1">
      <w:r>
        <w:separator/>
      </w:r>
    </w:p>
  </w:endnote>
  <w:endnote w:type="continuationSeparator" w:id="0">
    <w:p w14:paraId="5989A77A" w14:textId="77777777" w:rsidR="00306DE2" w:rsidRDefault="00306DE2" w:rsidP="00DB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C4F7" w14:textId="77777777" w:rsidR="00306DE2" w:rsidRDefault="00306DE2" w:rsidP="00DB1DA1">
      <w:r>
        <w:separator/>
      </w:r>
    </w:p>
  </w:footnote>
  <w:footnote w:type="continuationSeparator" w:id="0">
    <w:p w14:paraId="72E8BE7D" w14:textId="77777777" w:rsidR="00306DE2" w:rsidRDefault="00306DE2" w:rsidP="00DB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2321"/>
    <w:multiLevelType w:val="hybridMultilevel"/>
    <w:tmpl w:val="5074C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AE4BCBA">
      <w:start w:val="1"/>
      <w:numFmt w:val="lowerRoman"/>
      <w:lvlText w:val="(%2) "/>
      <w:lvlJc w:val="right"/>
      <w:pPr>
        <w:ind w:left="960" w:hanging="480"/>
      </w:pPr>
      <w:rPr>
        <w:rFonts w:ascii="Arial" w:hAnsi="Arial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A31C4"/>
    <w:multiLevelType w:val="hybridMultilevel"/>
    <w:tmpl w:val="2138B45A"/>
    <w:lvl w:ilvl="0" w:tplc="69FA0250">
      <w:start w:val="3"/>
      <w:numFmt w:val="bullet"/>
      <w:lvlText w:val=""/>
      <w:lvlJc w:val="left"/>
      <w:pPr>
        <w:ind w:left="6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906F78"/>
    <w:multiLevelType w:val="hybridMultilevel"/>
    <w:tmpl w:val="6772FDA2"/>
    <w:lvl w:ilvl="0" w:tplc="1734ABD4">
      <w:start w:val="1"/>
      <w:numFmt w:val="bullet"/>
      <w:lvlText w:val="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A8E62E4"/>
    <w:multiLevelType w:val="hybridMultilevel"/>
    <w:tmpl w:val="E3FCE986"/>
    <w:lvl w:ilvl="0" w:tplc="AC2CC75E">
      <w:start w:val="5"/>
      <w:numFmt w:val="bullet"/>
      <w:lvlText w:val=""/>
      <w:lvlJc w:val="left"/>
      <w:pPr>
        <w:ind w:left="589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9" w:hanging="480"/>
      </w:pPr>
      <w:rPr>
        <w:rFonts w:ascii="Wingdings" w:hAnsi="Wingdings" w:hint="default"/>
      </w:rPr>
    </w:lvl>
  </w:abstractNum>
  <w:abstractNum w:abstractNumId="4" w15:restartNumberingAfterBreak="0">
    <w:nsid w:val="1DA04C0E"/>
    <w:multiLevelType w:val="hybridMultilevel"/>
    <w:tmpl w:val="8960CD88"/>
    <w:lvl w:ilvl="0" w:tplc="5414E6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4F6408CE">
      <w:numFmt w:val="bullet"/>
      <w:lvlText w:val="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4A32FF"/>
    <w:multiLevelType w:val="hybridMultilevel"/>
    <w:tmpl w:val="1F3474D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1171FB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7" w15:restartNumberingAfterBreak="0">
    <w:nsid w:val="36B16BFA"/>
    <w:multiLevelType w:val="hybridMultilevel"/>
    <w:tmpl w:val="BD7E0C6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FE2EDD"/>
    <w:multiLevelType w:val="hybridMultilevel"/>
    <w:tmpl w:val="22B286D2"/>
    <w:lvl w:ilvl="0" w:tplc="EEFE44A6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717181B"/>
    <w:multiLevelType w:val="hybridMultilevel"/>
    <w:tmpl w:val="FF6A2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9B54A5"/>
    <w:multiLevelType w:val="hybridMultilevel"/>
    <w:tmpl w:val="F4866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1437444">
    <w:abstractNumId w:val="6"/>
  </w:num>
  <w:num w:numId="2" w16cid:durableId="89474333">
    <w:abstractNumId w:val="4"/>
  </w:num>
  <w:num w:numId="3" w16cid:durableId="1193613065">
    <w:abstractNumId w:val="10"/>
  </w:num>
  <w:num w:numId="4" w16cid:durableId="386222206">
    <w:abstractNumId w:val="5"/>
  </w:num>
  <w:num w:numId="5" w16cid:durableId="1266811365">
    <w:abstractNumId w:val="9"/>
  </w:num>
  <w:num w:numId="6" w16cid:durableId="1671710024">
    <w:abstractNumId w:val="0"/>
  </w:num>
  <w:num w:numId="7" w16cid:durableId="1028873015">
    <w:abstractNumId w:val="1"/>
  </w:num>
  <w:num w:numId="8" w16cid:durableId="1371345210">
    <w:abstractNumId w:val="2"/>
  </w:num>
  <w:num w:numId="9" w16cid:durableId="2043555368">
    <w:abstractNumId w:val="7"/>
  </w:num>
  <w:num w:numId="10" w16cid:durableId="95171887">
    <w:abstractNumId w:val="8"/>
  </w:num>
  <w:num w:numId="11" w16cid:durableId="75471576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總公司 駱姵妤 Peiyu.Lo">
    <w15:presenceInfo w15:providerId="AD" w15:userId="S::900610@tahoho.com.tw::96eb1389-7ae7-4a0c-bc60-17dcd4d56d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50"/>
    <w:rsid w:val="00043B64"/>
    <w:rsid w:val="00044683"/>
    <w:rsid w:val="00047483"/>
    <w:rsid w:val="00053CAB"/>
    <w:rsid w:val="00062862"/>
    <w:rsid w:val="00065A06"/>
    <w:rsid w:val="000841BC"/>
    <w:rsid w:val="00092168"/>
    <w:rsid w:val="000C7CEE"/>
    <w:rsid w:val="000F06B8"/>
    <w:rsid w:val="000F514C"/>
    <w:rsid w:val="00101436"/>
    <w:rsid w:val="001106B4"/>
    <w:rsid w:val="0012725C"/>
    <w:rsid w:val="00133A5C"/>
    <w:rsid w:val="00140BC1"/>
    <w:rsid w:val="00155A23"/>
    <w:rsid w:val="001609A2"/>
    <w:rsid w:val="00165534"/>
    <w:rsid w:val="001716F7"/>
    <w:rsid w:val="00171EAF"/>
    <w:rsid w:val="00174AE8"/>
    <w:rsid w:val="0018496C"/>
    <w:rsid w:val="001A05F8"/>
    <w:rsid w:val="001A0F3F"/>
    <w:rsid w:val="001B25FB"/>
    <w:rsid w:val="001C6815"/>
    <w:rsid w:val="001D7040"/>
    <w:rsid w:val="001E0202"/>
    <w:rsid w:val="001E72E3"/>
    <w:rsid w:val="001F652E"/>
    <w:rsid w:val="001F7F10"/>
    <w:rsid w:val="00203FEE"/>
    <w:rsid w:val="00204CB3"/>
    <w:rsid w:val="002141E4"/>
    <w:rsid w:val="00220EA9"/>
    <w:rsid w:val="00224C08"/>
    <w:rsid w:val="00235E91"/>
    <w:rsid w:val="002466AF"/>
    <w:rsid w:val="00257357"/>
    <w:rsid w:val="00294440"/>
    <w:rsid w:val="00294C8A"/>
    <w:rsid w:val="00297358"/>
    <w:rsid w:val="00297D97"/>
    <w:rsid w:val="002A456E"/>
    <w:rsid w:val="002A4F84"/>
    <w:rsid w:val="002B11BD"/>
    <w:rsid w:val="002B61D7"/>
    <w:rsid w:val="002C7206"/>
    <w:rsid w:val="002E1435"/>
    <w:rsid w:val="002E2824"/>
    <w:rsid w:val="002E502B"/>
    <w:rsid w:val="002E6503"/>
    <w:rsid w:val="002E7760"/>
    <w:rsid w:val="002F09F7"/>
    <w:rsid w:val="002F436B"/>
    <w:rsid w:val="003005BE"/>
    <w:rsid w:val="00301937"/>
    <w:rsid w:val="003020C2"/>
    <w:rsid w:val="00306DE2"/>
    <w:rsid w:val="00307C6E"/>
    <w:rsid w:val="00323B19"/>
    <w:rsid w:val="003274BB"/>
    <w:rsid w:val="00367320"/>
    <w:rsid w:val="003856B0"/>
    <w:rsid w:val="0039539D"/>
    <w:rsid w:val="00397270"/>
    <w:rsid w:val="00397321"/>
    <w:rsid w:val="003B232D"/>
    <w:rsid w:val="003B56E7"/>
    <w:rsid w:val="003C533A"/>
    <w:rsid w:val="003E1031"/>
    <w:rsid w:val="003E1C5F"/>
    <w:rsid w:val="003E4630"/>
    <w:rsid w:val="003F309D"/>
    <w:rsid w:val="004036CE"/>
    <w:rsid w:val="00404B59"/>
    <w:rsid w:val="00411616"/>
    <w:rsid w:val="00413676"/>
    <w:rsid w:val="00414F86"/>
    <w:rsid w:val="004154BB"/>
    <w:rsid w:val="004323F7"/>
    <w:rsid w:val="0043428D"/>
    <w:rsid w:val="00434ACB"/>
    <w:rsid w:val="00435B51"/>
    <w:rsid w:val="00436801"/>
    <w:rsid w:val="00442D98"/>
    <w:rsid w:val="0045151E"/>
    <w:rsid w:val="00456CE7"/>
    <w:rsid w:val="00463079"/>
    <w:rsid w:val="00464935"/>
    <w:rsid w:val="00474391"/>
    <w:rsid w:val="004B0557"/>
    <w:rsid w:val="004B12F8"/>
    <w:rsid w:val="004C6E81"/>
    <w:rsid w:val="004D17E3"/>
    <w:rsid w:val="004E4B6A"/>
    <w:rsid w:val="00533810"/>
    <w:rsid w:val="00550A65"/>
    <w:rsid w:val="005520A8"/>
    <w:rsid w:val="0056314B"/>
    <w:rsid w:val="00570E46"/>
    <w:rsid w:val="00570E74"/>
    <w:rsid w:val="00590B58"/>
    <w:rsid w:val="005942F3"/>
    <w:rsid w:val="00595B43"/>
    <w:rsid w:val="005A0B50"/>
    <w:rsid w:val="005A5320"/>
    <w:rsid w:val="005C344C"/>
    <w:rsid w:val="005C6A65"/>
    <w:rsid w:val="005D27A6"/>
    <w:rsid w:val="005E2F11"/>
    <w:rsid w:val="006043E8"/>
    <w:rsid w:val="006055B8"/>
    <w:rsid w:val="00607C0E"/>
    <w:rsid w:val="00622B46"/>
    <w:rsid w:val="006404EE"/>
    <w:rsid w:val="006417EE"/>
    <w:rsid w:val="00646ABF"/>
    <w:rsid w:val="00647301"/>
    <w:rsid w:val="006532F7"/>
    <w:rsid w:val="006547F5"/>
    <w:rsid w:val="00656F8B"/>
    <w:rsid w:val="006639C3"/>
    <w:rsid w:val="00666318"/>
    <w:rsid w:val="006A27E1"/>
    <w:rsid w:val="006A2950"/>
    <w:rsid w:val="006D4430"/>
    <w:rsid w:val="006E3946"/>
    <w:rsid w:val="006E6EA6"/>
    <w:rsid w:val="00707093"/>
    <w:rsid w:val="00716EEC"/>
    <w:rsid w:val="00733DC1"/>
    <w:rsid w:val="007345E8"/>
    <w:rsid w:val="00742D27"/>
    <w:rsid w:val="00746FB2"/>
    <w:rsid w:val="0075714C"/>
    <w:rsid w:val="0077096C"/>
    <w:rsid w:val="007761E2"/>
    <w:rsid w:val="00776743"/>
    <w:rsid w:val="007878EF"/>
    <w:rsid w:val="007950BC"/>
    <w:rsid w:val="00797E71"/>
    <w:rsid w:val="007A0048"/>
    <w:rsid w:val="007B4A2C"/>
    <w:rsid w:val="007C213F"/>
    <w:rsid w:val="007F0273"/>
    <w:rsid w:val="007F53BE"/>
    <w:rsid w:val="008211D4"/>
    <w:rsid w:val="008313F3"/>
    <w:rsid w:val="00843AF1"/>
    <w:rsid w:val="008600E4"/>
    <w:rsid w:val="008716C5"/>
    <w:rsid w:val="00874787"/>
    <w:rsid w:val="00876D6E"/>
    <w:rsid w:val="00876EE3"/>
    <w:rsid w:val="00881D72"/>
    <w:rsid w:val="008844E4"/>
    <w:rsid w:val="008A5258"/>
    <w:rsid w:val="008B2999"/>
    <w:rsid w:val="008B4106"/>
    <w:rsid w:val="008D5CDE"/>
    <w:rsid w:val="008D627B"/>
    <w:rsid w:val="008F4AD2"/>
    <w:rsid w:val="008F5826"/>
    <w:rsid w:val="008F656A"/>
    <w:rsid w:val="008F7274"/>
    <w:rsid w:val="00901579"/>
    <w:rsid w:val="009030AC"/>
    <w:rsid w:val="00903417"/>
    <w:rsid w:val="00916A06"/>
    <w:rsid w:val="00917D48"/>
    <w:rsid w:val="00932CE9"/>
    <w:rsid w:val="009425D2"/>
    <w:rsid w:val="00945F26"/>
    <w:rsid w:val="0095250D"/>
    <w:rsid w:val="00953A74"/>
    <w:rsid w:val="00964F5C"/>
    <w:rsid w:val="00980BBF"/>
    <w:rsid w:val="00986E27"/>
    <w:rsid w:val="009907DE"/>
    <w:rsid w:val="00991661"/>
    <w:rsid w:val="009A3814"/>
    <w:rsid w:val="009A7D05"/>
    <w:rsid w:val="009F34C0"/>
    <w:rsid w:val="00A02C6F"/>
    <w:rsid w:val="00A04864"/>
    <w:rsid w:val="00A22364"/>
    <w:rsid w:val="00A30D8A"/>
    <w:rsid w:val="00A53FBB"/>
    <w:rsid w:val="00A54BB4"/>
    <w:rsid w:val="00A62F31"/>
    <w:rsid w:val="00A62FC7"/>
    <w:rsid w:val="00A94122"/>
    <w:rsid w:val="00AA1CA6"/>
    <w:rsid w:val="00AB05B9"/>
    <w:rsid w:val="00AC5BF5"/>
    <w:rsid w:val="00AC6AFC"/>
    <w:rsid w:val="00AD30A0"/>
    <w:rsid w:val="00AF1A7C"/>
    <w:rsid w:val="00B01989"/>
    <w:rsid w:val="00B165DF"/>
    <w:rsid w:val="00B22A2C"/>
    <w:rsid w:val="00B26A58"/>
    <w:rsid w:val="00B27DC5"/>
    <w:rsid w:val="00B36FA5"/>
    <w:rsid w:val="00B431CA"/>
    <w:rsid w:val="00B44226"/>
    <w:rsid w:val="00B44D40"/>
    <w:rsid w:val="00B46C4A"/>
    <w:rsid w:val="00B60BF8"/>
    <w:rsid w:val="00B620AC"/>
    <w:rsid w:val="00B76CEB"/>
    <w:rsid w:val="00B81A62"/>
    <w:rsid w:val="00B90645"/>
    <w:rsid w:val="00BA11CD"/>
    <w:rsid w:val="00BA5108"/>
    <w:rsid w:val="00BB341F"/>
    <w:rsid w:val="00BB7CAA"/>
    <w:rsid w:val="00BD14AA"/>
    <w:rsid w:val="00BF2EF7"/>
    <w:rsid w:val="00BF57A3"/>
    <w:rsid w:val="00C0052C"/>
    <w:rsid w:val="00C006F7"/>
    <w:rsid w:val="00C011E9"/>
    <w:rsid w:val="00C20B4C"/>
    <w:rsid w:val="00C273DC"/>
    <w:rsid w:val="00C34BDF"/>
    <w:rsid w:val="00C42BF6"/>
    <w:rsid w:val="00C45562"/>
    <w:rsid w:val="00C50763"/>
    <w:rsid w:val="00C84775"/>
    <w:rsid w:val="00C87817"/>
    <w:rsid w:val="00C95461"/>
    <w:rsid w:val="00C9594C"/>
    <w:rsid w:val="00CA1597"/>
    <w:rsid w:val="00CC0EA7"/>
    <w:rsid w:val="00CC4008"/>
    <w:rsid w:val="00CE0297"/>
    <w:rsid w:val="00CE4F15"/>
    <w:rsid w:val="00CF14D1"/>
    <w:rsid w:val="00CF4431"/>
    <w:rsid w:val="00D0193C"/>
    <w:rsid w:val="00D04B10"/>
    <w:rsid w:val="00D467B8"/>
    <w:rsid w:val="00D537F7"/>
    <w:rsid w:val="00D53D43"/>
    <w:rsid w:val="00D54E23"/>
    <w:rsid w:val="00D71DC3"/>
    <w:rsid w:val="00D74788"/>
    <w:rsid w:val="00D76FA5"/>
    <w:rsid w:val="00D77B51"/>
    <w:rsid w:val="00D94A5C"/>
    <w:rsid w:val="00DA6438"/>
    <w:rsid w:val="00DB1DA1"/>
    <w:rsid w:val="00DB485E"/>
    <w:rsid w:val="00DC3E32"/>
    <w:rsid w:val="00DE3469"/>
    <w:rsid w:val="00E0376D"/>
    <w:rsid w:val="00E12FD0"/>
    <w:rsid w:val="00E2071D"/>
    <w:rsid w:val="00E256DA"/>
    <w:rsid w:val="00E4372A"/>
    <w:rsid w:val="00E52982"/>
    <w:rsid w:val="00E56CE2"/>
    <w:rsid w:val="00E60CB3"/>
    <w:rsid w:val="00E70320"/>
    <w:rsid w:val="00E77F1C"/>
    <w:rsid w:val="00E9315C"/>
    <w:rsid w:val="00E95635"/>
    <w:rsid w:val="00EA43A6"/>
    <w:rsid w:val="00EB3CB6"/>
    <w:rsid w:val="00EB7ABE"/>
    <w:rsid w:val="00ED1DC0"/>
    <w:rsid w:val="00F07390"/>
    <w:rsid w:val="00F23A5C"/>
    <w:rsid w:val="00F24C1D"/>
    <w:rsid w:val="00F2622E"/>
    <w:rsid w:val="00F26E06"/>
    <w:rsid w:val="00F36158"/>
    <w:rsid w:val="00F56C96"/>
    <w:rsid w:val="00F572D5"/>
    <w:rsid w:val="00F74BDF"/>
    <w:rsid w:val="00F844F8"/>
    <w:rsid w:val="00F853EB"/>
    <w:rsid w:val="00F855CF"/>
    <w:rsid w:val="00F8725D"/>
    <w:rsid w:val="00FA3A4A"/>
    <w:rsid w:val="00FA3DEA"/>
    <w:rsid w:val="00FB5B64"/>
    <w:rsid w:val="00FB7D5E"/>
    <w:rsid w:val="00FC4E48"/>
    <w:rsid w:val="00FD16AD"/>
    <w:rsid w:val="00FF0FEC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2C187"/>
  <w15:chartTrackingRefBased/>
  <w15:docId w15:val="{1FDCBA85-3D20-4BBB-8291-B8B01E5F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B7AB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2"/>
    <w:link w:val="a4"/>
    <w:rsid w:val="00EB7ABE"/>
    <w:pPr>
      <w:numPr>
        <w:ilvl w:val="3"/>
        <w:numId w:val="1"/>
      </w:numPr>
      <w:adjustRightInd w:val="0"/>
      <w:snapToGrid w:val="0"/>
      <w:spacing w:line="300" w:lineRule="auto"/>
    </w:pPr>
    <w:rPr>
      <w:rFonts w:ascii="Times New Roman" w:eastAsia="標楷體" w:hAnsi="Times New Roman" w:cs="Times New Roman"/>
      <w:b w:val="0"/>
      <w:sz w:val="24"/>
      <w:szCs w:val="28"/>
    </w:rPr>
  </w:style>
  <w:style w:type="character" w:customStyle="1" w:styleId="a4">
    <w:name w:val="本文 字元"/>
    <w:basedOn w:val="a1"/>
    <w:link w:val="a"/>
    <w:rsid w:val="00EB7ABE"/>
    <w:rPr>
      <w:rFonts w:ascii="Times New Roman" w:eastAsia="標楷體" w:hAnsi="Times New Roman" w:cs="Times New Roman"/>
      <w:bCs/>
      <w:szCs w:val="28"/>
      <w14:ligatures w14:val="none"/>
    </w:rPr>
  </w:style>
  <w:style w:type="character" w:customStyle="1" w:styleId="20">
    <w:name w:val="標題 2 字元"/>
    <w:basedOn w:val="a1"/>
    <w:link w:val="2"/>
    <w:uiPriority w:val="9"/>
    <w:semiHidden/>
    <w:rsid w:val="00EB7ABE"/>
    <w:rPr>
      <w:rFonts w:asciiTheme="majorHAnsi" w:eastAsiaTheme="majorEastAsia" w:hAnsiTheme="majorHAnsi" w:cstheme="majorBidi"/>
      <w:b/>
      <w:bCs/>
      <w:sz w:val="48"/>
      <w:szCs w:val="48"/>
      <w14:ligatures w14:val="none"/>
    </w:rPr>
  </w:style>
  <w:style w:type="paragraph" w:styleId="a5">
    <w:name w:val="List Paragraph"/>
    <w:basedOn w:val="a0"/>
    <w:uiPriority w:val="34"/>
    <w:qFormat/>
    <w:rsid w:val="00155A23"/>
    <w:pPr>
      <w:ind w:leftChars="200" w:left="480"/>
    </w:pPr>
  </w:style>
  <w:style w:type="table" w:styleId="a6">
    <w:name w:val="Table Grid"/>
    <w:basedOn w:val="a2"/>
    <w:uiPriority w:val="39"/>
    <w:rsid w:val="0041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6D4430"/>
    <w:rPr>
      <w14:ligatures w14:val="none"/>
    </w:rPr>
  </w:style>
  <w:style w:type="paragraph" w:styleId="a8">
    <w:name w:val="header"/>
    <w:basedOn w:val="a0"/>
    <w:link w:val="a9"/>
    <w:uiPriority w:val="99"/>
    <w:unhideWhenUsed/>
    <w:rsid w:val="00DB1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DB1DA1"/>
    <w:rPr>
      <w:sz w:val="20"/>
      <w:szCs w:val="20"/>
      <w14:ligatures w14:val="none"/>
    </w:rPr>
  </w:style>
  <w:style w:type="paragraph" w:styleId="aa">
    <w:name w:val="footer"/>
    <w:basedOn w:val="a0"/>
    <w:link w:val="ab"/>
    <w:uiPriority w:val="99"/>
    <w:unhideWhenUsed/>
    <w:rsid w:val="00DB1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DB1DA1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3229-9380-4826-9CA8-2277C924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總公司 駱正達</dc:creator>
  <cp:keywords/>
  <dc:description/>
  <cp:lastModifiedBy>總公司 駱姵妤 Peiyu.Lo</cp:lastModifiedBy>
  <cp:revision>4</cp:revision>
  <dcterms:created xsi:type="dcterms:W3CDTF">2023-11-22T01:02:00Z</dcterms:created>
  <dcterms:modified xsi:type="dcterms:W3CDTF">2023-11-22T05:17:00Z</dcterms:modified>
</cp:coreProperties>
</file>